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32A2" w14:textId="5B032D00" w:rsidR="008E6429" w:rsidRPr="00CD5BF9" w:rsidRDefault="008E6429" w:rsidP="001D3011">
      <w:pPr>
        <w:pStyle w:val="Default"/>
        <w:spacing w:before="120" w:line="360" w:lineRule="auto"/>
        <w:rPr>
          <w:rFonts w:ascii="Times New Roman" w:hAnsi="Times New Roman" w:cs="Times New Roman"/>
          <w:color w:val="auto"/>
          <w:lang w:val="en-GB"/>
        </w:rPr>
      </w:pPr>
    </w:p>
    <w:p w14:paraId="37BA1558" w14:textId="77777777" w:rsidR="008E6429" w:rsidRPr="00CD5BF9" w:rsidRDefault="008E6429" w:rsidP="001D3011">
      <w:pPr>
        <w:pStyle w:val="Default"/>
        <w:spacing w:before="120" w:line="360" w:lineRule="auto"/>
        <w:jc w:val="center"/>
        <w:rPr>
          <w:rFonts w:ascii="Times New Roman" w:hAnsi="Times New Roman" w:cs="Times New Roman"/>
          <w:color w:val="auto"/>
          <w:lang w:val="en-GB"/>
        </w:rPr>
      </w:pPr>
      <w:r w:rsidRPr="00CD5BF9">
        <w:rPr>
          <w:rFonts w:ascii="Times New Roman" w:hAnsi="Times New Roman" w:cs="Times New Roman"/>
          <w:b/>
          <w:bCs/>
          <w:color w:val="auto"/>
          <w:lang w:val="en-GB"/>
        </w:rPr>
        <w:t>DANGORIA CHARITABLE TRUST</w:t>
      </w:r>
    </w:p>
    <w:p w14:paraId="78D1960D" w14:textId="77777777" w:rsidR="008E6429" w:rsidRPr="00CD5BF9" w:rsidRDefault="008E6429" w:rsidP="001D3011">
      <w:pPr>
        <w:pStyle w:val="Default"/>
        <w:spacing w:before="120" w:line="360" w:lineRule="auto"/>
        <w:jc w:val="center"/>
        <w:rPr>
          <w:rFonts w:ascii="Times New Roman" w:hAnsi="Times New Roman" w:cs="Times New Roman"/>
          <w:color w:val="auto"/>
          <w:lang w:val="en-GB"/>
        </w:rPr>
      </w:pPr>
      <w:r w:rsidRPr="00CD5BF9">
        <w:rPr>
          <w:rFonts w:ascii="Times New Roman" w:hAnsi="Times New Roman" w:cs="Times New Roman"/>
          <w:b/>
          <w:bCs/>
          <w:color w:val="auto"/>
          <w:lang w:val="en-GB"/>
        </w:rPr>
        <w:t>ANNUAL REPORT</w:t>
      </w:r>
    </w:p>
    <w:p w14:paraId="1B765CB2" w14:textId="77777777" w:rsidR="008E6429" w:rsidRPr="00CD5BF9" w:rsidRDefault="004B702F" w:rsidP="001D3011">
      <w:pPr>
        <w:pStyle w:val="Default"/>
        <w:spacing w:before="120" w:line="360" w:lineRule="auto"/>
        <w:jc w:val="center"/>
        <w:rPr>
          <w:rFonts w:ascii="Times New Roman" w:hAnsi="Times New Roman" w:cs="Times New Roman"/>
          <w:b/>
          <w:bCs/>
          <w:color w:val="auto"/>
          <w:lang w:val="en-GB"/>
        </w:rPr>
      </w:pPr>
      <w:r w:rsidRPr="00CD5BF9">
        <w:rPr>
          <w:rFonts w:ascii="Times New Roman" w:hAnsi="Times New Roman" w:cs="Times New Roman"/>
          <w:b/>
          <w:bCs/>
          <w:color w:val="auto"/>
          <w:lang w:val="en-GB"/>
        </w:rPr>
        <w:t>2021-2022</w:t>
      </w:r>
    </w:p>
    <w:p w14:paraId="26CEE8C4" w14:textId="77777777" w:rsidR="008E6429" w:rsidRPr="00CD5BF9" w:rsidRDefault="008E6429" w:rsidP="001D3011">
      <w:pPr>
        <w:pStyle w:val="Default"/>
        <w:spacing w:before="120" w:line="360" w:lineRule="auto"/>
        <w:rPr>
          <w:rFonts w:ascii="Times New Roman" w:hAnsi="Times New Roman" w:cs="Times New Roman"/>
          <w:b/>
          <w:bCs/>
          <w:color w:val="auto"/>
          <w:lang w:val="en-GB"/>
        </w:rPr>
      </w:pPr>
    </w:p>
    <w:p w14:paraId="6AC46158" w14:textId="77777777" w:rsidR="00F76630" w:rsidRPr="00CD5BF9" w:rsidRDefault="00F76630" w:rsidP="001D3011">
      <w:pPr>
        <w:pStyle w:val="Default"/>
        <w:spacing w:line="360" w:lineRule="auto"/>
        <w:rPr>
          <w:rFonts w:ascii="Times New Roman" w:hAnsi="Times New Roman" w:cs="Times New Roman"/>
          <w:b/>
          <w:bCs/>
          <w:color w:val="auto"/>
          <w:lang w:val="en-GB"/>
        </w:rPr>
      </w:pPr>
    </w:p>
    <w:p w14:paraId="0AD76B60" w14:textId="77777777" w:rsidR="00F76630" w:rsidRPr="00CD5BF9" w:rsidRDefault="00A450D7" w:rsidP="001D3011">
      <w:pPr>
        <w:pStyle w:val="Default"/>
        <w:spacing w:line="360" w:lineRule="auto"/>
        <w:rPr>
          <w:rFonts w:ascii="Times New Roman" w:hAnsi="Times New Roman" w:cs="Times New Roman"/>
          <w:b/>
          <w:bCs/>
          <w:color w:val="auto"/>
          <w:lang w:val="en-GB"/>
        </w:rPr>
      </w:pPr>
      <w:r w:rsidRPr="00CD5BF9">
        <w:rPr>
          <w:rFonts w:ascii="Times New Roman" w:hAnsi="Times New Roman" w:cs="Times New Roman"/>
          <w:b/>
          <w:bCs/>
          <w:noProof/>
          <w:color w:val="auto"/>
          <w:lang w:val="en-GB" w:eastAsia="en-GB"/>
        </w:rPr>
        <w:drawing>
          <wp:inline distT="0" distB="0" distL="0" distR="0" wp14:anchorId="72BA3B1C" wp14:editId="6D7AA4E5">
            <wp:extent cx="5963320" cy="2683494"/>
            <wp:effectExtent l="19050" t="0" r="0" b="0"/>
            <wp:docPr id="2" name="Picture 2" descr="D:\New Folder\DCT\Web revision, October 2020\Web revision, October 12, 2020)\Action pics\Out Patients waiting for healath 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DCT\Web revision, October 2020\Web revision, October 12, 2020)\Action pics\Out Patients waiting for healath check..JPG"/>
                    <pic:cNvPicPr>
                      <a:picLocks noChangeAspect="1" noChangeArrowheads="1"/>
                    </pic:cNvPicPr>
                  </pic:nvPicPr>
                  <pic:blipFill>
                    <a:blip r:embed="rId8"/>
                    <a:stretch>
                      <a:fillRect/>
                    </a:stretch>
                  </pic:blipFill>
                  <pic:spPr bwMode="auto">
                    <a:xfrm>
                      <a:off x="0" y="0"/>
                      <a:ext cx="5963320" cy="2683494"/>
                    </a:xfrm>
                    <a:prstGeom prst="rect">
                      <a:avLst/>
                    </a:prstGeom>
                    <a:noFill/>
                    <a:ln>
                      <a:noFill/>
                    </a:ln>
                  </pic:spPr>
                </pic:pic>
              </a:graphicData>
            </a:graphic>
          </wp:inline>
        </w:drawing>
      </w:r>
    </w:p>
    <w:p w14:paraId="053F05D7" w14:textId="77777777" w:rsidR="00F76630" w:rsidRPr="00CD5BF9" w:rsidRDefault="004B702F" w:rsidP="001D3011">
      <w:pPr>
        <w:pStyle w:val="Default"/>
        <w:spacing w:line="360" w:lineRule="auto"/>
        <w:rPr>
          <w:rFonts w:ascii="Times New Roman" w:hAnsi="Times New Roman" w:cs="Times New Roman"/>
          <w:b/>
          <w:bCs/>
          <w:color w:val="auto"/>
          <w:lang w:val="en-GB"/>
        </w:rPr>
      </w:pPr>
      <w:proofErr w:type="spellStart"/>
      <w:r w:rsidRPr="00CD5BF9">
        <w:rPr>
          <w:rFonts w:ascii="Times New Roman" w:hAnsi="Times New Roman" w:cs="Times New Roman"/>
          <w:b/>
          <w:bCs/>
          <w:color w:val="auto"/>
          <w:lang w:val="en-GB"/>
        </w:rPr>
        <w:t>Dr.</w:t>
      </w:r>
      <w:proofErr w:type="spellEnd"/>
      <w:r w:rsidRPr="00CD5BF9">
        <w:rPr>
          <w:rFonts w:ascii="Times New Roman" w:hAnsi="Times New Roman" w:cs="Times New Roman"/>
          <w:b/>
          <w:bCs/>
          <w:color w:val="auto"/>
          <w:lang w:val="en-GB"/>
        </w:rPr>
        <w:t xml:space="preserve"> Devyani </w:t>
      </w:r>
      <w:proofErr w:type="spellStart"/>
      <w:proofErr w:type="gramStart"/>
      <w:r w:rsidRPr="00CD5BF9">
        <w:rPr>
          <w:rFonts w:ascii="Times New Roman" w:hAnsi="Times New Roman" w:cs="Times New Roman"/>
          <w:b/>
          <w:bCs/>
          <w:color w:val="auto"/>
          <w:lang w:val="en-GB"/>
        </w:rPr>
        <w:t>Dangoria</w:t>
      </w:r>
      <w:proofErr w:type="spellEnd"/>
      <w:r w:rsidRPr="00CD5BF9">
        <w:rPr>
          <w:rFonts w:ascii="Times New Roman" w:hAnsi="Times New Roman" w:cs="Times New Roman"/>
          <w:b/>
          <w:bCs/>
          <w:color w:val="auto"/>
          <w:lang w:val="en-GB"/>
        </w:rPr>
        <w:t xml:space="preserve"> ,</w:t>
      </w:r>
      <w:proofErr w:type="gramEnd"/>
      <w:r w:rsidRPr="00CD5BF9">
        <w:rPr>
          <w:rFonts w:ascii="Times New Roman" w:hAnsi="Times New Roman" w:cs="Times New Roman"/>
          <w:b/>
          <w:bCs/>
          <w:color w:val="auto"/>
          <w:lang w:val="en-GB"/>
        </w:rPr>
        <w:t xml:space="preserve"> Managing Trustee</w:t>
      </w:r>
      <w:r w:rsidR="00133157" w:rsidRPr="00CD5BF9">
        <w:rPr>
          <w:rFonts w:ascii="Times New Roman" w:hAnsi="Times New Roman" w:cs="Times New Roman"/>
          <w:b/>
          <w:bCs/>
          <w:color w:val="auto"/>
          <w:lang w:val="en-GB"/>
        </w:rPr>
        <w:t xml:space="preserve"> interacting </w:t>
      </w:r>
      <w:r w:rsidRPr="00CD5BF9">
        <w:rPr>
          <w:rFonts w:ascii="Times New Roman" w:hAnsi="Times New Roman" w:cs="Times New Roman"/>
          <w:b/>
          <w:bCs/>
          <w:color w:val="auto"/>
          <w:lang w:val="en-GB"/>
        </w:rPr>
        <w:t xml:space="preserve"> with inmates of the Home for the Aged</w:t>
      </w:r>
    </w:p>
    <w:p w14:paraId="5DCFB2EA" w14:textId="77777777" w:rsidR="00A450D7" w:rsidRPr="00CD5BF9" w:rsidRDefault="00A450D7" w:rsidP="001D3011">
      <w:pPr>
        <w:pStyle w:val="Default"/>
        <w:spacing w:line="360" w:lineRule="auto"/>
        <w:rPr>
          <w:rFonts w:ascii="Times New Roman" w:hAnsi="Times New Roman" w:cs="Times New Roman"/>
          <w:b/>
          <w:bCs/>
          <w:color w:val="auto"/>
          <w:lang w:val="en-GB"/>
        </w:rPr>
      </w:pPr>
    </w:p>
    <w:p w14:paraId="040FA27D" w14:textId="77777777" w:rsidR="004B702F" w:rsidRPr="00CD5BF9" w:rsidRDefault="004B702F" w:rsidP="001D3011">
      <w:pPr>
        <w:pStyle w:val="Default"/>
        <w:spacing w:line="360" w:lineRule="auto"/>
        <w:rPr>
          <w:rFonts w:ascii="Times New Roman" w:hAnsi="Times New Roman" w:cs="Times New Roman"/>
          <w:b/>
          <w:bCs/>
          <w:color w:val="auto"/>
          <w:lang w:val="en-GB"/>
        </w:rPr>
      </w:pPr>
    </w:p>
    <w:p w14:paraId="66D942F7" w14:textId="77777777" w:rsidR="004B702F" w:rsidRPr="00CD5BF9" w:rsidRDefault="004B702F" w:rsidP="001D3011">
      <w:pPr>
        <w:pStyle w:val="Default"/>
        <w:spacing w:line="360" w:lineRule="auto"/>
        <w:rPr>
          <w:rFonts w:ascii="Times New Roman" w:hAnsi="Times New Roman" w:cs="Times New Roman"/>
          <w:b/>
          <w:bCs/>
          <w:color w:val="auto"/>
          <w:lang w:val="en-GB"/>
        </w:rPr>
      </w:pPr>
    </w:p>
    <w:p w14:paraId="37EAE85B" w14:textId="77777777" w:rsidR="004B702F" w:rsidRPr="00CD5BF9" w:rsidRDefault="004B702F" w:rsidP="001D3011">
      <w:pPr>
        <w:pStyle w:val="Default"/>
        <w:spacing w:line="360" w:lineRule="auto"/>
        <w:rPr>
          <w:rFonts w:ascii="Times New Roman" w:hAnsi="Times New Roman" w:cs="Times New Roman"/>
          <w:b/>
          <w:bCs/>
          <w:color w:val="auto"/>
          <w:lang w:val="en-GB"/>
        </w:rPr>
      </w:pPr>
    </w:p>
    <w:p w14:paraId="49E0B0BE" w14:textId="77777777" w:rsidR="004B702F" w:rsidRPr="00CD5BF9" w:rsidRDefault="004B702F" w:rsidP="001D3011">
      <w:pPr>
        <w:pStyle w:val="Default"/>
        <w:spacing w:line="360" w:lineRule="auto"/>
        <w:rPr>
          <w:rFonts w:ascii="Times New Roman" w:hAnsi="Times New Roman" w:cs="Times New Roman"/>
          <w:b/>
          <w:bCs/>
          <w:color w:val="auto"/>
          <w:lang w:val="en-GB"/>
        </w:rPr>
      </w:pPr>
    </w:p>
    <w:p w14:paraId="4BE94004"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b/>
          <w:bCs/>
          <w:color w:val="auto"/>
          <w:lang w:val="en-GB"/>
        </w:rPr>
        <w:t xml:space="preserve">Address for Correspondence </w:t>
      </w:r>
    </w:p>
    <w:p w14:paraId="4E49AEDF" w14:textId="77777777" w:rsidR="008E6429" w:rsidRPr="00CD5BF9" w:rsidRDefault="008E6429" w:rsidP="001D3011">
      <w:pPr>
        <w:pStyle w:val="Default"/>
        <w:spacing w:line="360" w:lineRule="auto"/>
        <w:rPr>
          <w:rFonts w:ascii="Times New Roman" w:hAnsi="Times New Roman" w:cs="Times New Roman"/>
          <w:color w:val="auto"/>
          <w:lang w:val="en-GB"/>
        </w:rPr>
      </w:pPr>
      <w:proofErr w:type="spellStart"/>
      <w:r w:rsidRPr="00CD5BF9">
        <w:rPr>
          <w:rFonts w:ascii="Times New Roman" w:hAnsi="Times New Roman" w:cs="Times New Roman"/>
          <w:color w:val="auto"/>
          <w:lang w:val="en-GB"/>
        </w:rPr>
        <w:t>Dangoria</w:t>
      </w:r>
      <w:proofErr w:type="spellEnd"/>
      <w:r w:rsidRPr="00CD5BF9">
        <w:rPr>
          <w:rFonts w:ascii="Times New Roman" w:hAnsi="Times New Roman" w:cs="Times New Roman"/>
          <w:color w:val="auto"/>
          <w:lang w:val="en-GB"/>
        </w:rPr>
        <w:t xml:space="preserve"> Charitable Trust </w:t>
      </w:r>
    </w:p>
    <w:p w14:paraId="7BC67D8B"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1-7-1074, Musheerabad, Hyderabad, 500020. </w:t>
      </w:r>
    </w:p>
    <w:p w14:paraId="08CB4A37"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Telephone: 040-27615482</w:t>
      </w:r>
      <w:r w:rsidR="00784C16">
        <w:rPr>
          <w:rFonts w:ascii="Times New Roman" w:hAnsi="Times New Roman" w:cs="Times New Roman"/>
          <w:color w:val="auto"/>
          <w:lang w:val="en-GB"/>
        </w:rPr>
        <w:t xml:space="preserve">, </w:t>
      </w:r>
      <w:r w:rsidR="00414139">
        <w:rPr>
          <w:rFonts w:ascii="Times New Roman" w:hAnsi="Times New Roman" w:cs="Times New Roman"/>
          <w:color w:val="auto"/>
          <w:lang w:val="en-GB"/>
        </w:rPr>
        <w:t>040-40202429</w:t>
      </w:r>
      <w:r w:rsidRPr="00CD5BF9">
        <w:rPr>
          <w:rFonts w:ascii="Times New Roman" w:hAnsi="Times New Roman" w:cs="Times New Roman"/>
          <w:color w:val="auto"/>
          <w:lang w:val="en-GB"/>
        </w:rPr>
        <w:t xml:space="preserve"> </w:t>
      </w:r>
    </w:p>
    <w:p w14:paraId="79EAD840"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Rural Centre: </w:t>
      </w:r>
      <w:proofErr w:type="spellStart"/>
      <w:r w:rsidRPr="00CD5BF9">
        <w:rPr>
          <w:rFonts w:ascii="Times New Roman" w:hAnsi="Times New Roman" w:cs="Times New Roman"/>
          <w:color w:val="auto"/>
          <w:lang w:val="en-GB"/>
        </w:rPr>
        <w:t>Dangoria</w:t>
      </w:r>
      <w:proofErr w:type="spellEnd"/>
      <w:r w:rsidR="00784C16">
        <w:rPr>
          <w:rFonts w:ascii="Times New Roman" w:hAnsi="Times New Roman" w:cs="Times New Roman"/>
          <w:color w:val="auto"/>
          <w:lang w:val="en-GB"/>
        </w:rPr>
        <w:t xml:space="preserve"> </w:t>
      </w:r>
      <w:r w:rsidRPr="00CD5BF9">
        <w:rPr>
          <w:rFonts w:ascii="Times New Roman" w:hAnsi="Times New Roman" w:cs="Times New Roman"/>
          <w:color w:val="auto"/>
          <w:lang w:val="en-GB"/>
        </w:rPr>
        <w:t xml:space="preserve">Hospital for Women and Children, </w:t>
      </w:r>
    </w:p>
    <w:p w14:paraId="4176F8E6"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Village </w:t>
      </w:r>
      <w:proofErr w:type="spellStart"/>
      <w:r w:rsidRPr="00CD5BF9">
        <w:rPr>
          <w:rFonts w:ascii="Times New Roman" w:hAnsi="Times New Roman" w:cs="Times New Roman"/>
          <w:color w:val="auto"/>
          <w:lang w:val="en-GB"/>
        </w:rPr>
        <w:t>Narsapur</w:t>
      </w:r>
      <w:proofErr w:type="spellEnd"/>
      <w:r w:rsidRPr="00CD5BF9">
        <w:rPr>
          <w:rFonts w:ascii="Times New Roman" w:hAnsi="Times New Roman" w:cs="Times New Roman"/>
          <w:color w:val="auto"/>
          <w:lang w:val="en-GB"/>
        </w:rPr>
        <w:t xml:space="preserve">, Medak district, Telangana </w:t>
      </w:r>
    </w:p>
    <w:p w14:paraId="0C376DE5"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Telephone: 08458-287841, 08458- 286241, Cell: 9490609867 </w:t>
      </w:r>
    </w:p>
    <w:p w14:paraId="457F919B" w14:textId="77777777" w:rsidR="00A450D7"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Email: dangoriatrust@yahoo.com </w:t>
      </w:r>
    </w:p>
    <w:p w14:paraId="4A01AF9D" w14:textId="77777777" w:rsidR="008E6429" w:rsidRPr="00CD5BF9" w:rsidRDefault="008E6429" w:rsidP="001D3011">
      <w:pPr>
        <w:pStyle w:val="Default"/>
        <w:spacing w:line="360" w:lineRule="auto"/>
        <w:rPr>
          <w:rFonts w:ascii="Times New Roman" w:hAnsi="Times New Roman" w:cs="Times New Roman"/>
          <w:b/>
          <w:bCs/>
          <w:color w:val="auto"/>
          <w:lang w:val="en-GB"/>
        </w:rPr>
      </w:pPr>
      <w:r w:rsidRPr="00CD5BF9">
        <w:rPr>
          <w:rFonts w:ascii="Times New Roman" w:hAnsi="Times New Roman" w:cs="Times New Roman"/>
          <w:color w:val="auto"/>
          <w:lang w:val="en-GB"/>
        </w:rPr>
        <w:t xml:space="preserve">Web Site: www. dangoriatrust.org.in </w:t>
      </w:r>
    </w:p>
    <w:p w14:paraId="3DBAFEBD" w14:textId="77777777" w:rsidR="004B702F" w:rsidRPr="00CD5BF9" w:rsidRDefault="004B702F" w:rsidP="001D3011">
      <w:pPr>
        <w:pStyle w:val="Default"/>
        <w:spacing w:before="120" w:line="360" w:lineRule="auto"/>
        <w:rPr>
          <w:rFonts w:ascii="Times New Roman" w:hAnsi="Times New Roman" w:cs="Times New Roman"/>
          <w:b/>
          <w:color w:val="auto"/>
          <w:lang w:val="en-GB"/>
        </w:rPr>
      </w:pPr>
    </w:p>
    <w:p w14:paraId="49CB774B" w14:textId="77777777" w:rsidR="004B702F" w:rsidRPr="00CD5BF9" w:rsidRDefault="004B702F" w:rsidP="001D3011">
      <w:pPr>
        <w:pStyle w:val="Default"/>
        <w:spacing w:before="120" w:line="360" w:lineRule="auto"/>
        <w:rPr>
          <w:rFonts w:ascii="Times New Roman" w:hAnsi="Times New Roman" w:cs="Times New Roman"/>
          <w:b/>
          <w:color w:val="auto"/>
          <w:lang w:val="en-GB"/>
        </w:rPr>
      </w:pPr>
    </w:p>
    <w:p w14:paraId="1DAC61E6" w14:textId="77777777" w:rsidR="004B702F" w:rsidRPr="00CD5BF9" w:rsidRDefault="004B702F" w:rsidP="001D3011">
      <w:pPr>
        <w:pStyle w:val="Default"/>
        <w:spacing w:before="120" w:line="360" w:lineRule="auto"/>
        <w:rPr>
          <w:rFonts w:ascii="Times New Roman" w:hAnsi="Times New Roman" w:cs="Times New Roman"/>
          <w:b/>
          <w:color w:val="auto"/>
          <w:lang w:val="en-GB"/>
        </w:rPr>
      </w:pPr>
    </w:p>
    <w:p w14:paraId="79346C60" w14:textId="77777777" w:rsidR="008E6429" w:rsidRPr="00CD5BF9" w:rsidRDefault="00CA2C35" w:rsidP="001D3011">
      <w:pPr>
        <w:pStyle w:val="Default"/>
        <w:spacing w:before="120" w:line="360" w:lineRule="auto"/>
        <w:rPr>
          <w:rFonts w:ascii="Times New Roman" w:hAnsi="Times New Roman" w:cs="Times New Roman"/>
          <w:b/>
          <w:color w:val="auto"/>
          <w:lang w:val="en-GB"/>
        </w:rPr>
      </w:pPr>
      <w:r w:rsidRPr="00CD5BF9">
        <w:rPr>
          <w:rFonts w:ascii="Times New Roman" w:hAnsi="Times New Roman" w:cs="Times New Roman"/>
          <w:b/>
          <w:color w:val="auto"/>
          <w:lang w:val="en-GB"/>
        </w:rPr>
        <w:t>CONTENTS</w:t>
      </w:r>
    </w:p>
    <w:tbl>
      <w:tblPr>
        <w:tblStyle w:val="LightShading-Accent4"/>
        <w:tblW w:w="8902" w:type="dxa"/>
        <w:tblBorders>
          <w:top w:val="none" w:sz="0" w:space="0" w:color="auto"/>
          <w:bottom w:val="none" w:sz="0" w:space="0" w:color="auto"/>
        </w:tblBorders>
        <w:shd w:val="clear" w:color="auto" w:fill="FFFFFF" w:themeFill="background1"/>
        <w:tblLayout w:type="fixed"/>
        <w:tblLook w:val="0000" w:firstRow="0" w:lastRow="0" w:firstColumn="0" w:lastColumn="0" w:noHBand="0" w:noVBand="0"/>
      </w:tblPr>
      <w:tblGrid>
        <w:gridCol w:w="7513"/>
        <w:gridCol w:w="1389"/>
      </w:tblGrid>
      <w:tr w:rsidR="008E6429" w:rsidRPr="00CD5BF9" w14:paraId="035BAF99" w14:textId="77777777" w:rsidTr="0004134F">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6B2E8513"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b/>
                <w:bCs/>
                <w:color w:val="auto"/>
                <w:lang w:val="en-GB"/>
              </w:rPr>
              <w:t xml:space="preserve">Subject </w:t>
            </w:r>
          </w:p>
        </w:tc>
        <w:tc>
          <w:tcPr>
            <w:tcW w:w="1389" w:type="dxa"/>
            <w:tcBorders>
              <w:left w:val="none" w:sz="0" w:space="0" w:color="auto"/>
              <w:right w:val="none" w:sz="0" w:space="0" w:color="auto"/>
            </w:tcBorders>
            <w:shd w:val="clear" w:color="auto" w:fill="FFFFFF" w:themeFill="background1"/>
          </w:tcPr>
          <w:p w14:paraId="72B420D0" w14:textId="77777777" w:rsidR="008E6429" w:rsidRPr="00CD5BF9" w:rsidRDefault="008E6429"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b/>
                <w:bCs/>
                <w:color w:val="auto"/>
                <w:lang w:val="en-GB"/>
              </w:rPr>
              <w:t xml:space="preserve">Page </w:t>
            </w:r>
          </w:p>
        </w:tc>
      </w:tr>
      <w:tr w:rsidR="008E6429" w:rsidRPr="00CD5BF9" w14:paraId="56E5F43A"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6F6C2093" w14:textId="77777777" w:rsidR="008E6429" w:rsidRPr="00CD5BF9" w:rsidRDefault="00BB5FFA"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Acknowledgements</w:t>
            </w:r>
          </w:p>
        </w:tc>
        <w:tc>
          <w:tcPr>
            <w:tcW w:w="1389" w:type="dxa"/>
            <w:shd w:val="clear" w:color="auto" w:fill="FFFFFF" w:themeFill="background1"/>
          </w:tcPr>
          <w:p w14:paraId="222A96BF" w14:textId="77777777" w:rsidR="008E6429" w:rsidRPr="00CD5BF9" w:rsidRDefault="005B351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3</w:t>
            </w:r>
          </w:p>
        </w:tc>
      </w:tr>
      <w:tr w:rsidR="008E6429" w:rsidRPr="00CD5BF9" w14:paraId="2AB1D7A0"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4ED742EA"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Staff </w:t>
            </w:r>
          </w:p>
        </w:tc>
        <w:tc>
          <w:tcPr>
            <w:tcW w:w="1389" w:type="dxa"/>
            <w:tcBorders>
              <w:left w:val="none" w:sz="0" w:space="0" w:color="auto"/>
              <w:right w:val="none" w:sz="0" w:space="0" w:color="auto"/>
            </w:tcBorders>
            <w:shd w:val="clear" w:color="auto" w:fill="FFFFFF" w:themeFill="background1"/>
          </w:tcPr>
          <w:p w14:paraId="332EEFCA" w14:textId="77777777" w:rsidR="008E6429" w:rsidRPr="00CD5BF9" w:rsidRDefault="005B3513"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4</w:t>
            </w:r>
          </w:p>
        </w:tc>
      </w:tr>
      <w:tr w:rsidR="008E6429" w:rsidRPr="00CD5BF9" w14:paraId="6F0B46BB"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3A9D44B"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Honorary consultants </w:t>
            </w:r>
          </w:p>
        </w:tc>
        <w:tc>
          <w:tcPr>
            <w:tcW w:w="1389" w:type="dxa"/>
            <w:shd w:val="clear" w:color="auto" w:fill="FFFFFF" w:themeFill="background1"/>
          </w:tcPr>
          <w:p w14:paraId="2541F972" w14:textId="77777777" w:rsidR="008E6429" w:rsidRPr="00CD5BF9" w:rsidRDefault="008F7D6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5</w:t>
            </w:r>
          </w:p>
        </w:tc>
      </w:tr>
      <w:tr w:rsidR="008E6429" w:rsidRPr="00CD5BF9" w14:paraId="01D888FC"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1EA5563E"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Introduction </w:t>
            </w:r>
          </w:p>
        </w:tc>
        <w:tc>
          <w:tcPr>
            <w:tcW w:w="1389" w:type="dxa"/>
            <w:tcBorders>
              <w:left w:val="none" w:sz="0" w:space="0" w:color="auto"/>
              <w:right w:val="none" w:sz="0" w:space="0" w:color="auto"/>
            </w:tcBorders>
            <w:shd w:val="clear" w:color="auto" w:fill="FFFFFF" w:themeFill="background1"/>
          </w:tcPr>
          <w:p w14:paraId="47EA47FD" w14:textId="77777777" w:rsidR="008E6429" w:rsidRPr="00CD5BF9" w:rsidRDefault="005B3513"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6</w:t>
            </w:r>
          </w:p>
        </w:tc>
      </w:tr>
      <w:tr w:rsidR="008E6429" w:rsidRPr="00CD5BF9" w14:paraId="3939FCD1"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6B0BD761"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Hospital –based activities </w:t>
            </w:r>
          </w:p>
        </w:tc>
        <w:tc>
          <w:tcPr>
            <w:tcW w:w="1389" w:type="dxa"/>
            <w:shd w:val="clear" w:color="auto" w:fill="FFFFFF" w:themeFill="background1"/>
          </w:tcPr>
          <w:p w14:paraId="4052880C" w14:textId="77777777" w:rsidR="008E6429" w:rsidRPr="00CD5BF9" w:rsidRDefault="005B351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6</w:t>
            </w:r>
          </w:p>
        </w:tc>
      </w:tr>
      <w:tr w:rsidR="008E6429" w:rsidRPr="00CD5BF9" w14:paraId="6A47AB8E"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0A4AA35" w14:textId="77777777" w:rsidR="008E6429" w:rsidRPr="00CD5BF9" w:rsidRDefault="008E642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HIV Screening of pregnant women </w:t>
            </w:r>
          </w:p>
        </w:tc>
        <w:tc>
          <w:tcPr>
            <w:tcW w:w="1389" w:type="dxa"/>
            <w:tcBorders>
              <w:left w:val="none" w:sz="0" w:space="0" w:color="auto"/>
              <w:right w:val="none" w:sz="0" w:space="0" w:color="auto"/>
            </w:tcBorders>
            <w:shd w:val="clear" w:color="auto" w:fill="FFFFFF" w:themeFill="background1"/>
          </w:tcPr>
          <w:p w14:paraId="48226348" w14:textId="77777777" w:rsidR="008E6429" w:rsidRPr="00CD5BF9" w:rsidRDefault="00917BCB"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6</w:t>
            </w:r>
          </w:p>
        </w:tc>
      </w:tr>
      <w:tr w:rsidR="006647C9" w:rsidRPr="00CD5BF9" w14:paraId="68A03933"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right w:val="none" w:sz="0" w:space="0" w:color="auto"/>
            </w:tcBorders>
            <w:shd w:val="clear" w:color="auto" w:fill="FFFFFF" w:themeFill="background1"/>
          </w:tcPr>
          <w:p w14:paraId="5A8D4931" w14:textId="77777777" w:rsidR="006647C9" w:rsidRPr="00CD5BF9" w:rsidRDefault="00917BCB"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Tara Lakshmi Home for the Aged                                                   </w:t>
            </w:r>
          </w:p>
          <w:tbl>
            <w:tblPr>
              <w:tblW w:w="8902" w:type="dxa"/>
              <w:tblBorders>
                <w:top w:val="nil"/>
                <w:left w:val="nil"/>
                <w:bottom w:val="nil"/>
                <w:right w:val="nil"/>
              </w:tblBorders>
              <w:tblLayout w:type="fixed"/>
              <w:tblLook w:val="0000" w:firstRow="0" w:lastRow="0" w:firstColumn="0" w:lastColumn="0" w:noHBand="0" w:noVBand="0"/>
            </w:tblPr>
            <w:tblGrid>
              <w:gridCol w:w="7513"/>
              <w:gridCol w:w="1389"/>
            </w:tblGrid>
            <w:tr w:rsidR="006647C9" w:rsidRPr="00CD5BF9" w14:paraId="5B62CD22" w14:textId="77777777" w:rsidTr="004C624E">
              <w:trPr>
                <w:trHeight w:val="112"/>
              </w:trPr>
              <w:tc>
                <w:tcPr>
                  <w:tcW w:w="7513" w:type="dxa"/>
                </w:tcPr>
                <w:p w14:paraId="793DB823" w14:textId="77777777" w:rsidR="00917BCB" w:rsidRPr="00CD5BF9" w:rsidRDefault="00917BCB" w:rsidP="001D3011">
                  <w:pPr>
                    <w:pStyle w:val="Default"/>
                    <w:spacing w:line="360" w:lineRule="auto"/>
                    <w:rPr>
                      <w:rFonts w:ascii="Times New Roman" w:hAnsi="Times New Roman" w:cs="Times New Roman"/>
                      <w:color w:val="auto"/>
                      <w:lang w:val="en-GB"/>
                    </w:rPr>
                  </w:pPr>
                  <w:proofErr w:type="spellStart"/>
                  <w:r w:rsidRPr="00CD5BF9">
                    <w:rPr>
                      <w:rFonts w:ascii="Times New Roman" w:hAnsi="Times New Roman" w:cs="Times New Roman"/>
                      <w:color w:val="auto"/>
                      <w:lang w:val="en-GB"/>
                    </w:rPr>
                    <w:t>Mahila</w:t>
                  </w:r>
                  <w:proofErr w:type="spellEnd"/>
                  <w:r w:rsidR="00207733">
                    <w:rPr>
                      <w:rFonts w:ascii="Times New Roman" w:hAnsi="Times New Roman" w:cs="Times New Roman"/>
                      <w:color w:val="auto"/>
                      <w:lang w:val="en-GB"/>
                    </w:rPr>
                    <w:t xml:space="preserve"> </w:t>
                  </w:r>
                  <w:proofErr w:type="gramStart"/>
                  <w:r w:rsidRPr="00CD5BF9">
                    <w:rPr>
                      <w:rFonts w:ascii="Times New Roman" w:hAnsi="Times New Roman" w:cs="Times New Roman"/>
                      <w:color w:val="auto"/>
                      <w:lang w:val="en-GB"/>
                    </w:rPr>
                    <w:t>Udyog .Food</w:t>
                  </w:r>
                  <w:proofErr w:type="gramEnd"/>
                  <w:r w:rsidRPr="00CD5BF9">
                    <w:rPr>
                      <w:rFonts w:ascii="Times New Roman" w:hAnsi="Times New Roman" w:cs="Times New Roman"/>
                      <w:color w:val="auto"/>
                      <w:lang w:val="en-GB"/>
                    </w:rPr>
                    <w:t xml:space="preserve"> processing and training                                                                                                                               </w:t>
                  </w:r>
                </w:p>
                <w:p w14:paraId="4FCE00AA" w14:textId="77777777" w:rsidR="00917BCB" w:rsidRPr="00CD5BF9" w:rsidRDefault="00917BCB"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Rural hub for promoting </w:t>
                  </w:r>
                  <w:proofErr w:type="gramStart"/>
                  <w:r w:rsidRPr="00CD5BF9">
                    <w:rPr>
                      <w:rFonts w:ascii="Times New Roman" w:hAnsi="Times New Roman" w:cs="Times New Roman"/>
                      <w:color w:val="auto"/>
                      <w:lang w:val="en-GB"/>
                    </w:rPr>
                    <w:t>Food  and</w:t>
                  </w:r>
                  <w:proofErr w:type="gramEnd"/>
                  <w:r w:rsidRPr="00CD5BF9">
                    <w:rPr>
                      <w:rFonts w:ascii="Times New Roman" w:hAnsi="Times New Roman" w:cs="Times New Roman"/>
                      <w:color w:val="auto"/>
                      <w:lang w:val="en-GB"/>
                    </w:rPr>
                    <w:t xml:space="preserve"> Nutrition Security                                           </w:t>
                  </w:r>
                </w:p>
                <w:p w14:paraId="2CFC4D9B" w14:textId="77777777" w:rsidR="00917BCB" w:rsidRPr="00CD5BF9" w:rsidRDefault="00917BCB" w:rsidP="001D3011">
                  <w:pPr>
                    <w:pStyle w:val="Default"/>
                    <w:spacing w:line="360" w:lineRule="auto"/>
                    <w:rPr>
                      <w:rFonts w:ascii="Times New Roman" w:hAnsi="Times New Roman" w:cs="Times New Roman"/>
                      <w:color w:val="auto"/>
                      <w:lang w:val="en-GB"/>
                    </w:rPr>
                  </w:pPr>
                  <w:proofErr w:type="spellStart"/>
                  <w:r w:rsidRPr="00CD5BF9">
                    <w:rPr>
                      <w:rFonts w:ascii="Times New Roman" w:hAnsi="Times New Roman" w:cs="Times New Roman"/>
                      <w:color w:val="auto"/>
                      <w:lang w:val="en-GB"/>
                    </w:rPr>
                    <w:t>Pilutla</w:t>
                  </w:r>
                  <w:proofErr w:type="spellEnd"/>
                  <w:r w:rsidR="00770321" w:rsidRPr="00CD5BF9">
                    <w:rPr>
                      <w:rFonts w:ascii="Times New Roman" w:hAnsi="Times New Roman" w:cs="Times New Roman"/>
                      <w:color w:val="auto"/>
                      <w:lang w:val="en-GB"/>
                    </w:rPr>
                    <w:t xml:space="preserve"> </w:t>
                  </w:r>
                  <w:proofErr w:type="spellStart"/>
                  <w:r w:rsidRPr="00CD5BF9">
                    <w:rPr>
                      <w:rFonts w:ascii="Times New Roman" w:hAnsi="Times New Roman" w:cs="Times New Roman"/>
                      <w:color w:val="auto"/>
                      <w:lang w:val="en-GB"/>
                    </w:rPr>
                    <w:t>Sthree</w:t>
                  </w:r>
                  <w:proofErr w:type="spellEnd"/>
                  <w:r w:rsidR="00770321" w:rsidRPr="00CD5BF9">
                    <w:rPr>
                      <w:rFonts w:ascii="Times New Roman" w:hAnsi="Times New Roman" w:cs="Times New Roman"/>
                      <w:color w:val="auto"/>
                      <w:lang w:val="en-GB"/>
                    </w:rPr>
                    <w:t xml:space="preserve"> </w:t>
                  </w:r>
                  <w:proofErr w:type="spellStart"/>
                  <w:r w:rsidRPr="00CD5BF9">
                    <w:rPr>
                      <w:rFonts w:ascii="Times New Roman" w:hAnsi="Times New Roman" w:cs="Times New Roman"/>
                      <w:color w:val="auto"/>
                      <w:lang w:val="en-GB"/>
                    </w:rPr>
                    <w:t>mandal</w:t>
                  </w:r>
                  <w:proofErr w:type="spellEnd"/>
                  <w:r w:rsidRPr="00CD5BF9">
                    <w:rPr>
                      <w:rFonts w:ascii="Times New Roman" w:hAnsi="Times New Roman" w:cs="Times New Roman"/>
                      <w:color w:val="auto"/>
                      <w:lang w:val="en-GB"/>
                    </w:rPr>
                    <w:t xml:space="preserve">-wicks making    </w:t>
                  </w:r>
                  <w:r w:rsidR="006E12B3">
                    <w:rPr>
                      <w:rFonts w:ascii="Times New Roman" w:hAnsi="Times New Roman" w:cs="Times New Roman"/>
                      <w:color w:val="auto"/>
                      <w:lang w:val="en-GB"/>
                    </w:rPr>
                    <w:t xml:space="preserve">       </w:t>
                  </w:r>
                  <w:r w:rsidRPr="00CD5BF9">
                    <w:rPr>
                      <w:rFonts w:ascii="Times New Roman" w:hAnsi="Times New Roman" w:cs="Times New Roman"/>
                      <w:color w:val="auto"/>
                      <w:lang w:val="en-GB"/>
                    </w:rPr>
                    <w:t xml:space="preserve"> </w:t>
                  </w:r>
                </w:p>
                <w:p w14:paraId="6639F099" w14:textId="77777777" w:rsidR="004C1C49" w:rsidRPr="00CD5BF9" w:rsidRDefault="004C1C4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Participation in conferences and meetings                                                          </w:t>
                  </w:r>
                </w:p>
                <w:p w14:paraId="57D00DC0" w14:textId="77777777" w:rsidR="006647C9" w:rsidRPr="00CD5BF9" w:rsidRDefault="006647C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Visitors </w:t>
                  </w:r>
                  <w:r w:rsidR="006E12B3">
                    <w:rPr>
                      <w:rFonts w:ascii="Times New Roman" w:hAnsi="Times New Roman" w:cs="Times New Roman"/>
                      <w:color w:val="auto"/>
                      <w:lang w:val="en-GB"/>
                    </w:rPr>
                    <w:t xml:space="preserve">                                              </w:t>
                  </w:r>
                </w:p>
                <w:p w14:paraId="63AC555E" w14:textId="77777777" w:rsidR="00BB5FFA" w:rsidRPr="00CD5BF9" w:rsidRDefault="00BB5FFA" w:rsidP="006E12B3">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List of donors </w:t>
                  </w:r>
                  <w:r w:rsidR="006E12B3">
                    <w:rPr>
                      <w:rFonts w:ascii="Times New Roman" w:hAnsi="Times New Roman" w:cs="Times New Roman"/>
                      <w:color w:val="auto"/>
                      <w:lang w:val="en-GB"/>
                    </w:rPr>
                    <w:t xml:space="preserve">                                                                                                                 </w:t>
                  </w:r>
                </w:p>
              </w:tc>
              <w:tc>
                <w:tcPr>
                  <w:tcW w:w="1389" w:type="dxa"/>
                </w:tcPr>
                <w:p w14:paraId="6553D016" w14:textId="77777777" w:rsidR="006647C9" w:rsidRPr="00CD5BF9" w:rsidRDefault="006647C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15-17</w:t>
                  </w:r>
                </w:p>
              </w:tc>
            </w:tr>
            <w:tr w:rsidR="006647C9" w:rsidRPr="00CD5BF9" w14:paraId="196D9FD3" w14:textId="77777777" w:rsidTr="004C624E">
              <w:trPr>
                <w:trHeight w:val="112"/>
              </w:trPr>
              <w:tc>
                <w:tcPr>
                  <w:tcW w:w="7513" w:type="dxa"/>
                </w:tcPr>
                <w:p w14:paraId="786475D4" w14:textId="77777777" w:rsidR="006647C9" w:rsidRPr="00CD5BF9" w:rsidRDefault="006647C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 xml:space="preserve">Photographs </w:t>
                  </w:r>
                </w:p>
              </w:tc>
              <w:tc>
                <w:tcPr>
                  <w:tcW w:w="1389" w:type="dxa"/>
                </w:tcPr>
                <w:p w14:paraId="4109361C" w14:textId="77777777" w:rsidR="006647C9" w:rsidRPr="00CD5BF9" w:rsidRDefault="006647C9" w:rsidP="001D3011">
                  <w:pPr>
                    <w:pStyle w:val="Default"/>
                    <w:spacing w:line="360" w:lineRule="auto"/>
                    <w:rPr>
                      <w:rFonts w:ascii="Times New Roman" w:hAnsi="Times New Roman" w:cs="Times New Roman"/>
                      <w:color w:val="auto"/>
                      <w:lang w:val="en-GB"/>
                    </w:rPr>
                  </w:pPr>
                  <w:r w:rsidRPr="00CD5BF9">
                    <w:rPr>
                      <w:rFonts w:ascii="Times New Roman" w:hAnsi="Times New Roman" w:cs="Times New Roman"/>
                      <w:color w:val="auto"/>
                      <w:lang w:val="en-GB"/>
                    </w:rPr>
                    <w:t>18-</w:t>
                  </w:r>
                </w:p>
              </w:tc>
            </w:tr>
          </w:tbl>
          <w:p w14:paraId="1D99185A" w14:textId="77777777" w:rsidR="006647C9" w:rsidRPr="00CD5BF9" w:rsidRDefault="006647C9" w:rsidP="001D3011">
            <w:pPr>
              <w:autoSpaceDE w:val="0"/>
              <w:autoSpaceDN w:val="0"/>
              <w:adjustRightInd w:val="0"/>
              <w:spacing w:line="360" w:lineRule="auto"/>
              <w:rPr>
                <w:b/>
                <w:bCs/>
                <w:color w:val="auto"/>
              </w:rPr>
            </w:pPr>
          </w:p>
          <w:p w14:paraId="1547FF1A" w14:textId="77777777" w:rsidR="006647C9" w:rsidRPr="00CD5BF9" w:rsidRDefault="006647C9" w:rsidP="001D3011">
            <w:pPr>
              <w:pStyle w:val="Default"/>
              <w:spacing w:line="360" w:lineRule="auto"/>
              <w:rPr>
                <w:rFonts w:ascii="Times New Roman" w:hAnsi="Times New Roman" w:cs="Times New Roman"/>
                <w:color w:val="auto"/>
                <w:lang w:val="en-GB"/>
              </w:rPr>
            </w:pPr>
          </w:p>
          <w:p w14:paraId="06124A16" w14:textId="77777777" w:rsidR="00235C9E" w:rsidRPr="00CD5BF9" w:rsidRDefault="00235C9E" w:rsidP="001D3011">
            <w:pPr>
              <w:pStyle w:val="Default"/>
              <w:spacing w:line="360" w:lineRule="auto"/>
              <w:rPr>
                <w:rFonts w:ascii="Times New Roman" w:hAnsi="Times New Roman" w:cs="Times New Roman"/>
                <w:color w:val="auto"/>
                <w:lang w:val="en-GB"/>
              </w:rPr>
            </w:pPr>
          </w:p>
        </w:tc>
        <w:tc>
          <w:tcPr>
            <w:tcW w:w="1389" w:type="dxa"/>
            <w:shd w:val="clear" w:color="auto" w:fill="FFFFFF" w:themeFill="background1"/>
          </w:tcPr>
          <w:p w14:paraId="06B0E5F8" w14:textId="77777777" w:rsidR="006647C9" w:rsidRPr="00CD5BF9" w:rsidRDefault="0020773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6</w:t>
            </w:r>
          </w:p>
          <w:p w14:paraId="4B730281" w14:textId="77777777" w:rsidR="00917BCB" w:rsidRPr="00CD5BF9" w:rsidRDefault="00917BCB"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CD5BF9">
              <w:rPr>
                <w:rFonts w:ascii="Times New Roman" w:hAnsi="Times New Roman" w:cs="Times New Roman"/>
                <w:color w:val="auto"/>
                <w:lang w:val="en-GB"/>
              </w:rPr>
              <w:t>7</w:t>
            </w:r>
          </w:p>
          <w:p w14:paraId="1633FD89" w14:textId="77777777" w:rsidR="00917BCB" w:rsidRPr="00CD5BF9" w:rsidRDefault="0020773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7</w:t>
            </w:r>
          </w:p>
          <w:p w14:paraId="63922F1C" w14:textId="77777777" w:rsidR="00917BCB" w:rsidRDefault="0020773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12</w:t>
            </w:r>
          </w:p>
          <w:p w14:paraId="7A2623CE" w14:textId="77777777" w:rsidR="00084A1A" w:rsidRDefault="00CE2E84"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12</w:t>
            </w:r>
          </w:p>
          <w:p w14:paraId="24387F7D" w14:textId="77777777" w:rsidR="006E12B3" w:rsidRPr="00CD5BF9" w:rsidRDefault="00CE2E84"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13</w:t>
            </w:r>
          </w:p>
          <w:p w14:paraId="267F9662" w14:textId="77777777" w:rsidR="00084A1A" w:rsidRPr="00CD5BF9" w:rsidRDefault="00CE2E84"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Pr>
                <w:rFonts w:ascii="Times New Roman" w:hAnsi="Times New Roman" w:cs="Times New Roman"/>
                <w:color w:val="auto"/>
                <w:lang w:val="en-GB"/>
              </w:rPr>
              <w:t>14</w:t>
            </w:r>
          </w:p>
          <w:p w14:paraId="07B8FB62" w14:textId="77777777" w:rsidR="00084A1A" w:rsidRPr="00CD5BF9" w:rsidRDefault="00084A1A"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p>
          <w:p w14:paraId="5E90808B" w14:textId="77777777" w:rsidR="00084A1A" w:rsidRPr="00CD5BF9" w:rsidRDefault="00084A1A"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p>
        </w:tc>
      </w:tr>
    </w:tbl>
    <w:p w14:paraId="65BF3829" w14:textId="77777777" w:rsidR="00235C9E" w:rsidRPr="00CD5BF9" w:rsidRDefault="00235C9E" w:rsidP="001D3011">
      <w:pPr>
        <w:autoSpaceDE w:val="0"/>
        <w:autoSpaceDN w:val="0"/>
        <w:adjustRightInd w:val="0"/>
        <w:spacing w:line="360" w:lineRule="auto"/>
        <w:rPr>
          <w:b/>
          <w:bCs/>
        </w:rPr>
      </w:pPr>
    </w:p>
    <w:p w14:paraId="73DA668A" w14:textId="77777777" w:rsidR="00235C9E" w:rsidRPr="00CD5BF9" w:rsidRDefault="00235C9E" w:rsidP="001D3011">
      <w:pPr>
        <w:autoSpaceDE w:val="0"/>
        <w:autoSpaceDN w:val="0"/>
        <w:adjustRightInd w:val="0"/>
        <w:spacing w:line="360" w:lineRule="auto"/>
        <w:rPr>
          <w:b/>
          <w:bCs/>
        </w:rPr>
      </w:pPr>
    </w:p>
    <w:p w14:paraId="1C9CC0AF" w14:textId="77777777" w:rsidR="00235C9E" w:rsidRPr="00CD5BF9" w:rsidRDefault="00235C9E" w:rsidP="001D3011">
      <w:pPr>
        <w:autoSpaceDE w:val="0"/>
        <w:autoSpaceDN w:val="0"/>
        <w:adjustRightInd w:val="0"/>
        <w:spacing w:line="360" w:lineRule="auto"/>
        <w:rPr>
          <w:b/>
          <w:bCs/>
        </w:rPr>
      </w:pPr>
    </w:p>
    <w:p w14:paraId="4498B97D" w14:textId="77777777" w:rsidR="00235C9E" w:rsidRPr="00CD5BF9" w:rsidRDefault="00235C9E" w:rsidP="001D3011">
      <w:pPr>
        <w:autoSpaceDE w:val="0"/>
        <w:autoSpaceDN w:val="0"/>
        <w:adjustRightInd w:val="0"/>
        <w:spacing w:line="360" w:lineRule="auto"/>
        <w:rPr>
          <w:b/>
          <w:bCs/>
        </w:rPr>
      </w:pPr>
    </w:p>
    <w:p w14:paraId="3210C7ED" w14:textId="77777777" w:rsidR="00235C9E" w:rsidRPr="00CD5BF9" w:rsidRDefault="00235C9E" w:rsidP="001D3011">
      <w:pPr>
        <w:autoSpaceDE w:val="0"/>
        <w:autoSpaceDN w:val="0"/>
        <w:adjustRightInd w:val="0"/>
        <w:spacing w:line="360" w:lineRule="auto"/>
        <w:rPr>
          <w:b/>
          <w:bCs/>
        </w:rPr>
      </w:pPr>
    </w:p>
    <w:p w14:paraId="48D2AEEE" w14:textId="77777777" w:rsidR="00235C9E" w:rsidRPr="00CD5BF9" w:rsidRDefault="00235C9E" w:rsidP="001D3011">
      <w:pPr>
        <w:autoSpaceDE w:val="0"/>
        <w:autoSpaceDN w:val="0"/>
        <w:adjustRightInd w:val="0"/>
        <w:spacing w:line="360" w:lineRule="auto"/>
        <w:rPr>
          <w:b/>
          <w:bCs/>
        </w:rPr>
      </w:pPr>
    </w:p>
    <w:p w14:paraId="558DC683" w14:textId="77777777" w:rsidR="00235C9E" w:rsidRPr="00CD5BF9" w:rsidRDefault="00235C9E" w:rsidP="001D3011">
      <w:pPr>
        <w:autoSpaceDE w:val="0"/>
        <w:autoSpaceDN w:val="0"/>
        <w:adjustRightInd w:val="0"/>
        <w:spacing w:line="360" w:lineRule="auto"/>
        <w:rPr>
          <w:b/>
          <w:bCs/>
        </w:rPr>
      </w:pPr>
    </w:p>
    <w:p w14:paraId="3B057891" w14:textId="77777777" w:rsidR="00235C9E" w:rsidRPr="00CD5BF9" w:rsidRDefault="00235C9E" w:rsidP="001D3011">
      <w:pPr>
        <w:autoSpaceDE w:val="0"/>
        <w:autoSpaceDN w:val="0"/>
        <w:adjustRightInd w:val="0"/>
        <w:spacing w:line="360" w:lineRule="auto"/>
        <w:rPr>
          <w:b/>
          <w:bCs/>
        </w:rPr>
      </w:pPr>
    </w:p>
    <w:p w14:paraId="5BEF1882" w14:textId="77777777" w:rsidR="00235C9E" w:rsidRPr="00CD5BF9" w:rsidRDefault="00235C9E" w:rsidP="001D3011">
      <w:pPr>
        <w:autoSpaceDE w:val="0"/>
        <w:autoSpaceDN w:val="0"/>
        <w:adjustRightInd w:val="0"/>
        <w:spacing w:line="360" w:lineRule="auto"/>
        <w:rPr>
          <w:b/>
          <w:bCs/>
        </w:rPr>
      </w:pPr>
    </w:p>
    <w:p w14:paraId="7E8C1827" w14:textId="77777777" w:rsidR="00235C9E" w:rsidRPr="00CD5BF9" w:rsidRDefault="00235C9E" w:rsidP="001D3011">
      <w:pPr>
        <w:autoSpaceDE w:val="0"/>
        <w:autoSpaceDN w:val="0"/>
        <w:adjustRightInd w:val="0"/>
        <w:spacing w:line="360" w:lineRule="auto"/>
        <w:rPr>
          <w:b/>
          <w:bCs/>
        </w:rPr>
      </w:pPr>
    </w:p>
    <w:p w14:paraId="5F8783B5" w14:textId="77777777" w:rsidR="00235C9E" w:rsidRPr="00CD5BF9" w:rsidRDefault="00235C9E" w:rsidP="001D3011">
      <w:pPr>
        <w:autoSpaceDE w:val="0"/>
        <w:autoSpaceDN w:val="0"/>
        <w:adjustRightInd w:val="0"/>
        <w:spacing w:line="360" w:lineRule="auto"/>
        <w:rPr>
          <w:b/>
          <w:bCs/>
        </w:rPr>
      </w:pPr>
    </w:p>
    <w:p w14:paraId="6CD49430" w14:textId="77777777" w:rsidR="008E6429" w:rsidRPr="00CD5BF9" w:rsidRDefault="00501948" w:rsidP="001D3011">
      <w:pPr>
        <w:spacing w:after="160" w:line="360" w:lineRule="auto"/>
        <w:rPr>
          <w:b/>
          <w:bCs/>
          <w:sz w:val="22"/>
          <w:szCs w:val="22"/>
        </w:rPr>
      </w:pPr>
      <w:r w:rsidRPr="00CD5BF9">
        <w:rPr>
          <w:b/>
          <w:bCs/>
          <w:sz w:val="22"/>
          <w:szCs w:val="22"/>
        </w:rPr>
        <w:lastRenderedPageBreak/>
        <w:t>AC</w:t>
      </w:r>
      <w:r w:rsidR="008E6429" w:rsidRPr="00CD5BF9">
        <w:rPr>
          <w:b/>
          <w:bCs/>
          <w:sz w:val="22"/>
          <w:szCs w:val="22"/>
        </w:rPr>
        <w:t xml:space="preserve">KNOWLEDGEMENTS </w:t>
      </w:r>
    </w:p>
    <w:p w14:paraId="3245E2AF" w14:textId="77777777" w:rsidR="008E6429" w:rsidRPr="00CD5BF9" w:rsidRDefault="008E6429" w:rsidP="001D3011">
      <w:pPr>
        <w:autoSpaceDE w:val="0"/>
        <w:autoSpaceDN w:val="0"/>
        <w:adjustRightInd w:val="0"/>
        <w:spacing w:before="120" w:line="360" w:lineRule="auto"/>
        <w:ind w:left="360"/>
        <w:rPr>
          <w:sz w:val="22"/>
          <w:szCs w:val="22"/>
        </w:rPr>
      </w:pPr>
      <w:r w:rsidRPr="00CD5BF9">
        <w:rPr>
          <w:sz w:val="22"/>
          <w:szCs w:val="22"/>
        </w:rPr>
        <w:t xml:space="preserve">The </w:t>
      </w:r>
      <w:proofErr w:type="spellStart"/>
      <w:r w:rsidRPr="00CD5BF9">
        <w:rPr>
          <w:sz w:val="22"/>
          <w:szCs w:val="22"/>
        </w:rPr>
        <w:t>Dangoria</w:t>
      </w:r>
      <w:proofErr w:type="spellEnd"/>
      <w:r w:rsidRPr="00CD5BF9">
        <w:rPr>
          <w:sz w:val="22"/>
          <w:szCs w:val="22"/>
        </w:rPr>
        <w:t xml:space="preserve"> charitable Trust is grateful to the following for their varied contributions. </w:t>
      </w:r>
    </w:p>
    <w:p w14:paraId="3E16271F"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A</w:t>
      </w:r>
      <w:r w:rsidR="005830FA" w:rsidRPr="00CD5BF9">
        <w:rPr>
          <w:rFonts w:ascii="Times New Roman" w:hAnsi="Times New Roman" w:cs="Times New Roman"/>
        </w:rPr>
        <w:t xml:space="preserve">ll the donors, </w:t>
      </w:r>
      <w:r w:rsidRPr="00CD5BF9">
        <w:rPr>
          <w:rFonts w:ascii="Times New Roman" w:hAnsi="Times New Roman" w:cs="Times New Roman"/>
        </w:rPr>
        <w:t>who have contributed in cash or kind</w:t>
      </w:r>
      <w:r w:rsidR="005776CF" w:rsidRPr="00CD5BF9">
        <w:rPr>
          <w:rFonts w:ascii="Times New Roman" w:hAnsi="Times New Roman" w:cs="Times New Roman"/>
        </w:rPr>
        <w:t>.</w:t>
      </w:r>
    </w:p>
    <w:p w14:paraId="72E7980A" w14:textId="77777777" w:rsidR="003055E0" w:rsidRPr="00CD5BF9" w:rsidRDefault="003055E0"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RV Diya Charitable Trust, Hyderabad, for periodically supplying groceries for the Home for the aged</w:t>
      </w:r>
    </w:p>
    <w:p w14:paraId="39C0B849" w14:textId="77777777" w:rsidR="005776CF" w:rsidRPr="00CD5BF9" w:rsidRDefault="009455CB" w:rsidP="001D3011">
      <w:pPr>
        <w:pStyle w:val="ListParagraph"/>
        <w:numPr>
          <w:ilvl w:val="0"/>
          <w:numId w:val="17"/>
        </w:numPr>
        <w:tabs>
          <w:tab w:val="left" w:pos="90"/>
        </w:tabs>
        <w:spacing w:before="120" w:line="360" w:lineRule="auto"/>
        <w:jc w:val="both"/>
        <w:rPr>
          <w:rFonts w:ascii="Times New Roman" w:hAnsi="Times New Roman" w:cs="Times New Roman"/>
        </w:rPr>
      </w:pPr>
      <w:r w:rsidRPr="00CD5BF9">
        <w:rPr>
          <w:rFonts w:ascii="Times New Roman" w:hAnsi="Times New Roman" w:cs="Times New Roman"/>
        </w:rPr>
        <w:t xml:space="preserve"> Tata Lockheed Martin Aerostructures Ltd., Hyderabad</w:t>
      </w:r>
      <w:r w:rsidR="005776CF" w:rsidRPr="00CD5BF9">
        <w:rPr>
          <w:rFonts w:ascii="Times New Roman" w:hAnsi="Times New Roman" w:cs="Times New Roman"/>
        </w:rPr>
        <w:t>, and CYTEL</w:t>
      </w:r>
      <w:r w:rsidR="00C42BC5">
        <w:rPr>
          <w:rFonts w:ascii="Times New Roman" w:hAnsi="Times New Roman" w:cs="Times New Roman"/>
        </w:rPr>
        <w:t>,</w:t>
      </w:r>
      <w:r w:rsidR="005776CF" w:rsidRPr="00CD5BF9">
        <w:rPr>
          <w:rFonts w:ascii="Times New Roman" w:hAnsi="Times New Roman" w:cs="Times New Roman"/>
        </w:rPr>
        <w:t xml:space="preserve"> </w:t>
      </w:r>
      <w:r w:rsidR="00C42BC5">
        <w:rPr>
          <w:rFonts w:ascii="Times New Roman" w:hAnsi="Times New Roman" w:cs="Times New Roman"/>
        </w:rPr>
        <w:t>USA</w:t>
      </w:r>
      <w:r w:rsidR="005776CF" w:rsidRPr="00CD5BF9">
        <w:rPr>
          <w:rFonts w:ascii="Times New Roman" w:hAnsi="Times New Roman" w:cs="Times New Roman"/>
        </w:rPr>
        <w:t>,</w:t>
      </w:r>
      <w:r w:rsidR="00501948" w:rsidRPr="00CD5BF9">
        <w:rPr>
          <w:rFonts w:ascii="Times New Roman" w:hAnsi="Times New Roman" w:cs="Times New Roman"/>
        </w:rPr>
        <w:t xml:space="preserve"> </w:t>
      </w:r>
      <w:r w:rsidR="00C42BC5">
        <w:rPr>
          <w:rFonts w:ascii="Times New Roman" w:hAnsi="Times New Roman" w:cs="Times New Roman"/>
        </w:rPr>
        <w:t>(</w:t>
      </w:r>
      <w:proofErr w:type="spellStart"/>
      <w:r w:rsidR="00C42BC5">
        <w:rPr>
          <w:rFonts w:ascii="Times New Roman" w:hAnsi="Times New Roman" w:cs="Times New Roman"/>
        </w:rPr>
        <w:t>Dr.</w:t>
      </w:r>
      <w:proofErr w:type="spellEnd"/>
      <w:r w:rsidR="00C42BC5">
        <w:rPr>
          <w:rFonts w:ascii="Times New Roman" w:hAnsi="Times New Roman" w:cs="Times New Roman"/>
        </w:rPr>
        <w:t xml:space="preserve"> Cyrus Mehta,) </w:t>
      </w:r>
      <w:r w:rsidR="005776CF" w:rsidRPr="00CD5BF9">
        <w:rPr>
          <w:rFonts w:ascii="Times New Roman" w:hAnsi="Times New Roman" w:cs="Times New Roman"/>
        </w:rPr>
        <w:t xml:space="preserve">for supporting projects under rural hub. </w:t>
      </w:r>
    </w:p>
    <w:p w14:paraId="316A9DB7" w14:textId="77777777" w:rsidR="008A1413" w:rsidRPr="00100FA4" w:rsidRDefault="005776CF" w:rsidP="009360E2">
      <w:pPr>
        <w:pStyle w:val="ListParagraph"/>
        <w:numPr>
          <w:ilvl w:val="0"/>
          <w:numId w:val="17"/>
        </w:numPr>
        <w:tabs>
          <w:tab w:val="left" w:pos="90"/>
        </w:tabs>
        <w:spacing w:before="120" w:line="360" w:lineRule="auto"/>
        <w:jc w:val="both"/>
        <w:rPr>
          <w:rFonts w:ascii="Times New Roman" w:hAnsi="Times New Roman" w:cs="Times New Roman"/>
        </w:rPr>
      </w:pPr>
      <w:r w:rsidRPr="00100FA4">
        <w:rPr>
          <w:rFonts w:ascii="Times New Roman" w:hAnsi="Times New Roman" w:cs="Times New Roman"/>
        </w:rPr>
        <w:t xml:space="preserve">Precast compound wall was constructed around </w:t>
      </w:r>
      <w:r w:rsidR="003A1F04" w:rsidRPr="00100FA4">
        <w:rPr>
          <w:rFonts w:ascii="Times New Roman" w:hAnsi="Times New Roman" w:cs="Times New Roman"/>
        </w:rPr>
        <w:t xml:space="preserve">the </w:t>
      </w:r>
      <w:r w:rsidRPr="00100FA4">
        <w:rPr>
          <w:rFonts w:ascii="Times New Roman" w:hAnsi="Times New Roman" w:cs="Times New Roman"/>
        </w:rPr>
        <w:t>4 acres land of DCT, to prevent encroachment and pests with the</w:t>
      </w:r>
      <w:r w:rsidR="003A1F04" w:rsidRPr="00100FA4">
        <w:rPr>
          <w:rFonts w:ascii="Times New Roman" w:hAnsi="Times New Roman" w:cs="Times New Roman"/>
        </w:rPr>
        <w:t xml:space="preserve"> help </w:t>
      </w:r>
      <w:proofErr w:type="gramStart"/>
      <w:r w:rsidR="003A1F04" w:rsidRPr="00100FA4">
        <w:rPr>
          <w:rFonts w:ascii="Times New Roman" w:hAnsi="Times New Roman" w:cs="Times New Roman"/>
        </w:rPr>
        <w:t xml:space="preserve">of </w:t>
      </w:r>
      <w:r w:rsidRPr="00100FA4">
        <w:rPr>
          <w:rFonts w:ascii="Times New Roman" w:hAnsi="Times New Roman" w:cs="Times New Roman"/>
        </w:rPr>
        <w:t xml:space="preserve"> donation</w:t>
      </w:r>
      <w:proofErr w:type="gramEnd"/>
      <w:r w:rsidRPr="00100FA4">
        <w:rPr>
          <w:rFonts w:ascii="Times New Roman" w:hAnsi="Times New Roman" w:cs="Times New Roman"/>
        </w:rPr>
        <w:t xml:space="preserve"> from</w:t>
      </w:r>
      <w:r w:rsidR="00100FA4" w:rsidRPr="00100FA4">
        <w:rPr>
          <w:rFonts w:ascii="Times New Roman" w:hAnsi="Times New Roman" w:cs="Times New Roman"/>
        </w:rPr>
        <w:t xml:space="preserve">, </w:t>
      </w:r>
      <w:r w:rsidRPr="00100FA4">
        <w:rPr>
          <w:rFonts w:ascii="Times New Roman" w:hAnsi="Times New Roman" w:cs="Times New Roman"/>
        </w:rPr>
        <w:t>CYTEL</w:t>
      </w:r>
      <w:r w:rsidR="00100FA4" w:rsidRPr="00100FA4">
        <w:rPr>
          <w:rFonts w:ascii="Times New Roman" w:hAnsi="Times New Roman" w:cs="Times New Roman"/>
        </w:rPr>
        <w:t>,</w:t>
      </w:r>
      <w:r w:rsidRPr="00100FA4">
        <w:rPr>
          <w:rFonts w:ascii="Times New Roman" w:hAnsi="Times New Roman" w:cs="Times New Roman"/>
        </w:rPr>
        <w:t xml:space="preserve"> </w:t>
      </w:r>
      <w:r w:rsidR="00100FA4" w:rsidRPr="00100FA4">
        <w:rPr>
          <w:rFonts w:ascii="Times New Roman" w:hAnsi="Times New Roman" w:cs="Times New Roman"/>
        </w:rPr>
        <w:t>USA, (</w:t>
      </w:r>
      <w:proofErr w:type="spellStart"/>
      <w:r w:rsidR="00100FA4" w:rsidRPr="00100FA4">
        <w:rPr>
          <w:rFonts w:ascii="Times New Roman" w:hAnsi="Times New Roman" w:cs="Times New Roman"/>
        </w:rPr>
        <w:t>Dr.</w:t>
      </w:r>
      <w:proofErr w:type="spellEnd"/>
      <w:r w:rsidR="00100FA4" w:rsidRPr="00100FA4">
        <w:rPr>
          <w:rFonts w:ascii="Times New Roman" w:hAnsi="Times New Roman" w:cs="Times New Roman"/>
        </w:rPr>
        <w:t xml:space="preserve"> Cyrus Mehta)</w:t>
      </w:r>
      <w:r w:rsidRPr="00100FA4">
        <w:rPr>
          <w:rFonts w:ascii="Times New Roman" w:hAnsi="Times New Roman" w:cs="Times New Roman"/>
        </w:rPr>
        <w:t xml:space="preserve"> </w:t>
      </w:r>
      <w:r w:rsidR="008A1413" w:rsidRPr="00100FA4">
        <w:rPr>
          <w:rFonts w:ascii="Times New Roman" w:hAnsi="Times New Roman" w:cs="Times New Roman"/>
        </w:rPr>
        <w:t>LV Prasad Eye Institute, Hyderabad, for free eye check-up and treatment of the members of the Home for the aged</w:t>
      </w:r>
    </w:p>
    <w:p w14:paraId="62313D1C" w14:textId="77777777" w:rsidR="008E6429" w:rsidRPr="00CD5BF9" w:rsidRDefault="008E6429" w:rsidP="001D3011">
      <w:pPr>
        <w:pStyle w:val="ListParagraph"/>
        <w:numPr>
          <w:ilvl w:val="0"/>
          <w:numId w:val="17"/>
        </w:numPr>
        <w:spacing w:before="120" w:line="360" w:lineRule="auto"/>
        <w:rPr>
          <w:rFonts w:ascii="Times New Roman" w:hAnsi="Times New Roman" w:cs="Times New Roman"/>
        </w:rPr>
      </w:pPr>
      <w:proofErr w:type="spellStart"/>
      <w:r w:rsidRPr="00CD5BF9">
        <w:rPr>
          <w:rFonts w:ascii="Times New Roman" w:hAnsi="Times New Roman" w:cs="Times New Roman"/>
        </w:rPr>
        <w:t>Dr.</w:t>
      </w:r>
      <w:proofErr w:type="spellEnd"/>
      <w:r w:rsidR="00501948" w:rsidRPr="00CD5BF9">
        <w:rPr>
          <w:rFonts w:ascii="Times New Roman" w:hAnsi="Times New Roman" w:cs="Times New Roman"/>
        </w:rPr>
        <w:t xml:space="preserve"> </w:t>
      </w:r>
      <w:r w:rsidRPr="00CD5BF9">
        <w:rPr>
          <w:rFonts w:ascii="Times New Roman" w:hAnsi="Times New Roman" w:cs="Times New Roman"/>
        </w:rPr>
        <w:t>Janardhan Rao</w:t>
      </w:r>
      <w:proofErr w:type="gramStart"/>
      <w:r w:rsidRPr="00CD5BF9">
        <w:rPr>
          <w:rFonts w:ascii="Times New Roman" w:hAnsi="Times New Roman" w:cs="Times New Roman"/>
        </w:rPr>
        <w:t>,.(</w:t>
      </w:r>
      <w:proofErr w:type="gramEnd"/>
      <w:r w:rsidRPr="00CD5BF9">
        <w:rPr>
          <w:rFonts w:ascii="Times New Roman" w:hAnsi="Times New Roman" w:cs="Times New Roman"/>
        </w:rPr>
        <w:t xml:space="preserve">radiologist) and </w:t>
      </w:r>
      <w:proofErr w:type="spellStart"/>
      <w:r w:rsidRPr="00CD5BF9">
        <w:rPr>
          <w:rFonts w:ascii="Times New Roman" w:hAnsi="Times New Roman" w:cs="Times New Roman"/>
        </w:rPr>
        <w:t>Dr.</w:t>
      </w:r>
      <w:proofErr w:type="spellEnd"/>
      <w:r w:rsidR="00501948" w:rsidRPr="00CD5BF9">
        <w:rPr>
          <w:rFonts w:ascii="Times New Roman" w:hAnsi="Times New Roman" w:cs="Times New Roman"/>
        </w:rPr>
        <w:t xml:space="preserve"> </w:t>
      </w:r>
      <w:r w:rsidRPr="00CD5BF9">
        <w:rPr>
          <w:rFonts w:ascii="Times New Roman" w:hAnsi="Times New Roman" w:cs="Times New Roman"/>
        </w:rPr>
        <w:t xml:space="preserve">Neelam Reddy (anaesthetist) for professional help during clinic days at </w:t>
      </w:r>
      <w:proofErr w:type="spellStart"/>
      <w:r w:rsidRPr="00CD5BF9">
        <w:rPr>
          <w:rFonts w:ascii="Times New Roman" w:hAnsi="Times New Roman" w:cs="Times New Roman"/>
        </w:rPr>
        <w:t>Narsapur</w:t>
      </w:r>
      <w:proofErr w:type="spellEnd"/>
      <w:r w:rsidRPr="00CD5BF9">
        <w:rPr>
          <w:rFonts w:ascii="Times New Roman" w:hAnsi="Times New Roman" w:cs="Times New Roman"/>
        </w:rPr>
        <w:t xml:space="preserve">. </w:t>
      </w:r>
    </w:p>
    <w:p w14:paraId="16024DE4"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Hon. Consultants mentioned on page 5 for technical advice</w:t>
      </w:r>
    </w:p>
    <w:p w14:paraId="7172DAD3" w14:textId="77777777" w:rsidR="00742692" w:rsidRPr="00CD5BF9" w:rsidRDefault="00742692" w:rsidP="001D3011">
      <w:pPr>
        <w:pStyle w:val="ListParagraph"/>
        <w:numPr>
          <w:ilvl w:val="0"/>
          <w:numId w:val="17"/>
        </w:numPr>
        <w:autoSpaceDE w:val="0"/>
        <w:autoSpaceDN w:val="0"/>
        <w:adjustRightInd w:val="0"/>
        <w:spacing w:before="120" w:line="360" w:lineRule="auto"/>
        <w:rPr>
          <w:rFonts w:ascii="Times New Roman" w:hAnsi="Times New Roman" w:cs="Times New Roman"/>
        </w:rPr>
      </w:pPr>
      <w:proofErr w:type="spellStart"/>
      <w:r w:rsidRPr="00CD5BF9">
        <w:rPr>
          <w:rFonts w:ascii="Times New Roman" w:hAnsi="Times New Roman" w:cs="Times New Roman"/>
        </w:rPr>
        <w:t>Dr.</w:t>
      </w:r>
      <w:proofErr w:type="spellEnd"/>
      <w:r w:rsidRPr="00CD5BF9">
        <w:rPr>
          <w:rFonts w:ascii="Times New Roman" w:hAnsi="Times New Roman" w:cs="Times New Roman"/>
        </w:rPr>
        <w:t xml:space="preserve"> K Veena Kumari, MBBS, DGO, Retd Commissioner, Telangana, Vaidya Vidhana </w:t>
      </w:r>
      <w:proofErr w:type="gramStart"/>
      <w:r w:rsidRPr="00CD5BF9">
        <w:rPr>
          <w:rFonts w:ascii="Times New Roman" w:hAnsi="Times New Roman" w:cs="Times New Roman"/>
        </w:rPr>
        <w:t>Parishad,  for</w:t>
      </w:r>
      <w:proofErr w:type="gramEnd"/>
      <w:r w:rsidRPr="00CD5BF9">
        <w:rPr>
          <w:rFonts w:ascii="Times New Roman" w:hAnsi="Times New Roman" w:cs="Times New Roman"/>
        </w:rPr>
        <w:t xml:space="preserve"> helping with surgeries during emergency  </w:t>
      </w:r>
    </w:p>
    <w:p w14:paraId="5E41B6EE"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proofErr w:type="spellStart"/>
      <w:r w:rsidRPr="00CD5BF9">
        <w:rPr>
          <w:rFonts w:ascii="Times New Roman" w:hAnsi="Times New Roman" w:cs="Times New Roman"/>
        </w:rPr>
        <w:t>Dangoria</w:t>
      </w:r>
      <w:proofErr w:type="spellEnd"/>
      <w:r w:rsidR="00501948" w:rsidRPr="00CD5BF9">
        <w:rPr>
          <w:rFonts w:ascii="Times New Roman" w:hAnsi="Times New Roman" w:cs="Times New Roman"/>
        </w:rPr>
        <w:t xml:space="preserve"> </w:t>
      </w:r>
      <w:r w:rsidRPr="00CD5BF9">
        <w:rPr>
          <w:rFonts w:ascii="Times New Roman" w:hAnsi="Times New Roman" w:cs="Times New Roman"/>
        </w:rPr>
        <w:t xml:space="preserve">Hospital, Hyderabad for medical and material support. </w:t>
      </w:r>
      <w:proofErr w:type="spellStart"/>
      <w:r w:rsidRPr="00CD5BF9">
        <w:rPr>
          <w:rFonts w:ascii="Times New Roman" w:hAnsi="Times New Roman" w:cs="Times New Roman"/>
        </w:rPr>
        <w:t>Geet</w:t>
      </w:r>
      <w:proofErr w:type="spellEnd"/>
      <w:r w:rsidRPr="00CD5BF9">
        <w:rPr>
          <w:rFonts w:ascii="Times New Roman" w:hAnsi="Times New Roman" w:cs="Times New Roman"/>
        </w:rPr>
        <w:t xml:space="preserve"> Medical shop for facilitating supply of drugs. </w:t>
      </w:r>
    </w:p>
    <w:p w14:paraId="1A13A00E"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Rajendra</w:t>
      </w:r>
      <w:r w:rsidR="006B26A7" w:rsidRPr="00CD5BF9">
        <w:rPr>
          <w:rFonts w:ascii="Times New Roman" w:hAnsi="Times New Roman" w:cs="Times New Roman"/>
        </w:rPr>
        <w:t xml:space="preserve"> </w:t>
      </w:r>
      <w:proofErr w:type="spellStart"/>
      <w:r w:rsidR="006B26A7" w:rsidRPr="00CD5BF9">
        <w:rPr>
          <w:rFonts w:ascii="Times New Roman" w:hAnsi="Times New Roman" w:cs="Times New Roman"/>
        </w:rPr>
        <w:t>T</w:t>
      </w:r>
      <w:r w:rsidRPr="00CD5BF9">
        <w:rPr>
          <w:rFonts w:ascii="Times New Roman" w:hAnsi="Times New Roman" w:cs="Times New Roman"/>
        </w:rPr>
        <w:t>apadia</w:t>
      </w:r>
      <w:proofErr w:type="spellEnd"/>
      <w:r w:rsidRPr="00CD5BF9">
        <w:rPr>
          <w:rFonts w:ascii="Times New Roman" w:hAnsi="Times New Roman" w:cs="Times New Roman"/>
        </w:rPr>
        <w:t xml:space="preserve"> (Genesis </w:t>
      </w:r>
      <w:proofErr w:type="gramStart"/>
      <w:r w:rsidRPr="00CD5BF9">
        <w:rPr>
          <w:rFonts w:ascii="Times New Roman" w:hAnsi="Times New Roman" w:cs="Times New Roman"/>
        </w:rPr>
        <w:t>In</w:t>
      </w:r>
      <w:proofErr w:type="gramEnd"/>
      <w:r w:rsidR="00501948" w:rsidRPr="00CD5BF9">
        <w:rPr>
          <w:rFonts w:ascii="Times New Roman" w:hAnsi="Times New Roman" w:cs="Times New Roman"/>
        </w:rPr>
        <w:t xml:space="preserve"> </w:t>
      </w:r>
      <w:r w:rsidRPr="00CD5BF9">
        <w:rPr>
          <w:rFonts w:ascii="Times New Roman" w:hAnsi="Times New Roman" w:cs="Times New Roman"/>
        </w:rPr>
        <w:t xml:space="preserve">Soft Limited and Trustee) for managing the web site at no cost, </w:t>
      </w:r>
      <w:r w:rsidR="00742692" w:rsidRPr="00CD5BF9">
        <w:rPr>
          <w:rFonts w:ascii="Times New Roman" w:hAnsi="Times New Roman" w:cs="Times New Roman"/>
        </w:rPr>
        <w:t xml:space="preserve">and </w:t>
      </w:r>
      <w:r w:rsidRPr="00CD5BF9">
        <w:rPr>
          <w:rFonts w:ascii="Times New Roman" w:hAnsi="Times New Roman" w:cs="Times New Roman"/>
        </w:rPr>
        <w:t>also paying for Go</w:t>
      </w:r>
      <w:r w:rsidR="00501948" w:rsidRPr="00CD5BF9">
        <w:rPr>
          <w:rFonts w:ascii="Times New Roman" w:hAnsi="Times New Roman" w:cs="Times New Roman"/>
        </w:rPr>
        <w:t xml:space="preserve"> </w:t>
      </w:r>
      <w:r w:rsidRPr="00CD5BF9">
        <w:rPr>
          <w:rFonts w:ascii="Times New Roman" w:hAnsi="Times New Roman" w:cs="Times New Roman"/>
        </w:rPr>
        <w:t xml:space="preserve">Daddy paid site. </w:t>
      </w:r>
    </w:p>
    <w:p w14:paraId="7DEFF985"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 xml:space="preserve">R.K. Bang and Co. Chartered accountant for auditing the accounts of the trust and for advice and Mr. M. Patti, Chartered accountant for auditing the project accounts. </w:t>
      </w:r>
    </w:p>
    <w:p w14:paraId="7A446B9C"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Jawahar Associates for help in</w:t>
      </w:r>
      <w:r w:rsidR="00501948" w:rsidRPr="00CD5BF9">
        <w:rPr>
          <w:rFonts w:ascii="Times New Roman" w:hAnsi="Times New Roman" w:cs="Times New Roman"/>
        </w:rPr>
        <w:t xml:space="preserve"> </w:t>
      </w:r>
      <w:r w:rsidRPr="00CD5BF9">
        <w:rPr>
          <w:rFonts w:ascii="Times New Roman" w:hAnsi="Times New Roman" w:cs="Times New Roman"/>
        </w:rPr>
        <w:t>loading FCRA accounts statements.</w:t>
      </w:r>
    </w:p>
    <w:p w14:paraId="2DE12919" w14:textId="77777777" w:rsidR="00501948" w:rsidRPr="00CD5BF9" w:rsidRDefault="00501948" w:rsidP="00501948">
      <w:pPr>
        <w:pStyle w:val="ListParagraph"/>
        <w:numPr>
          <w:ilvl w:val="0"/>
          <w:numId w:val="17"/>
        </w:numPr>
        <w:autoSpaceDE w:val="0"/>
        <w:autoSpaceDN w:val="0"/>
        <w:adjustRightInd w:val="0"/>
        <w:spacing w:before="120" w:line="360" w:lineRule="auto"/>
        <w:rPr>
          <w:rFonts w:ascii="Times New Roman" w:hAnsi="Times New Roman" w:cs="Times New Roman"/>
        </w:rPr>
      </w:pPr>
      <w:proofErr w:type="spellStart"/>
      <w:r w:rsidRPr="00CD5BF9">
        <w:rPr>
          <w:rFonts w:ascii="Times New Roman" w:hAnsi="Times New Roman" w:cs="Times New Roman"/>
        </w:rPr>
        <w:t>R.S.</w:t>
      </w:r>
      <w:proofErr w:type="gramStart"/>
      <w:r w:rsidRPr="00CD5BF9">
        <w:rPr>
          <w:rFonts w:ascii="Times New Roman" w:hAnsi="Times New Roman" w:cs="Times New Roman"/>
        </w:rPr>
        <w:t>N.Sastry</w:t>
      </w:r>
      <w:proofErr w:type="spellEnd"/>
      <w:proofErr w:type="gramEnd"/>
      <w:r w:rsidRPr="00CD5BF9">
        <w:rPr>
          <w:rFonts w:ascii="Times New Roman" w:hAnsi="Times New Roman" w:cs="Times New Roman"/>
        </w:rPr>
        <w:t xml:space="preserve"> for maintaining Trust accounts</w:t>
      </w:r>
    </w:p>
    <w:p w14:paraId="31F26D70"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 xml:space="preserve">Food Safety Designated Officer, Medak </w:t>
      </w:r>
      <w:proofErr w:type="gramStart"/>
      <w:r w:rsidRPr="00CD5BF9">
        <w:rPr>
          <w:rFonts w:ascii="Times New Roman" w:hAnsi="Times New Roman" w:cs="Times New Roman"/>
        </w:rPr>
        <w:t>District,,</w:t>
      </w:r>
      <w:proofErr w:type="spellStart"/>
      <w:proofErr w:type="gramEnd"/>
      <w:r w:rsidRPr="00CD5BF9">
        <w:rPr>
          <w:rFonts w:ascii="Times New Roman" w:hAnsi="Times New Roman" w:cs="Times New Roman"/>
        </w:rPr>
        <w:t>Hqs</w:t>
      </w:r>
      <w:proofErr w:type="spellEnd"/>
      <w:r w:rsidRPr="00CD5BF9">
        <w:rPr>
          <w:rFonts w:ascii="Times New Roman" w:hAnsi="Times New Roman" w:cs="Times New Roman"/>
        </w:rPr>
        <w:t xml:space="preserve"> .</w:t>
      </w:r>
      <w:r w:rsidR="00501948" w:rsidRPr="00CD5BF9">
        <w:rPr>
          <w:rFonts w:ascii="Times New Roman" w:hAnsi="Times New Roman" w:cs="Times New Roman"/>
        </w:rPr>
        <w:t xml:space="preserve"> </w:t>
      </w:r>
      <w:proofErr w:type="spellStart"/>
      <w:r w:rsidRPr="00CD5BF9">
        <w:rPr>
          <w:rFonts w:ascii="Times New Roman" w:hAnsi="Times New Roman" w:cs="Times New Roman"/>
        </w:rPr>
        <w:t>Sangareddy</w:t>
      </w:r>
      <w:proofErr w:type="spellEnd"/>
      <w:r w:rsidRPr="00CD5BF9">
        <w:rPr>
          <w:rFonts w:ascii="Times New Roman" w:hAnsi="Times New Roman" w:cs="Times New Roman"/>
        </w:rPr>
        <w:t xml:space="preserve"> for issuing licenses for food products. </w:t>
      </w:r>
    </w:p>
    <w:p w14:paraId="3C5D34DC"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rPr>
        <w:t>Raj Flavours, Hyderabad, for interest and help in</w:t>
      </w:r>
      <w:r w:rsidR="00742692" w:rsidRPr="00CD5BF9">
        <w:rPr>
          <w:rFonts w:ascii="Times New Roman" w:hAnsi="Times New Roman" w:cs="Times New Roman"/>
        </w:rPr>
        <w:t xml:space="preserve"> procuring material for </w:t>
      </w:r>
      <w:r w:rsidRPr="00CD5BF9">
        <w:rPr>
          <w:rFonts w:ascii="Times New Roman" w:hAnsi="Times New Roman" w:cs="Times New Roman"/>
        </w:rPr>
        <w:t xml:space="preserve">food processing </w:t>
      </w:r>
    </w:p>
    <w:p w14:paraId="5EC1A739"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b/>
          <w:bCs/>
        </w:rPr>
      </w:pPr>
      <w:r w:rsidRPr="00CD5BF9">
        <w:rPr>
          <w:rFonts w:ascii="Times New Roman" w:hAnsi="Times New Roman" w:cs="Times New Roman"/>
        </w:rPr>
        <w:lastRenderedPageBreak/>
        <w:t xml:space="preserve"> Sri </w:t>
      </w:r>
      <w:proofErr w:type="spellStart"/>
      <w:r w:rsidRPr="00CD5BF9">
        <w:rPr>
          <w:rFonts w:ascii="Times New Roman" w:hAnsi="Times New Roman" w:cs="Times New Roman"/>
        </w:rPr>
        <w:t>Rajgopal</w:t>
      </w:r>
      <w:proofErr w:type="spellEnd"/>
      <w:r w:rsidR="00501948" w:rsidRPr="00CD5BF9">
        <w:rPr>
          <w:rFonts w:ascii="Times New Roman" w:hAnsi="Times New Roman" w:cs="Times New Roman"/>
        </w:rPr>
        <w:t xml:space="preserve"> </w:t>
      </w:r>
      <w:proofErr w:type="spellStart"/>
      <w:r w:rsidRPr="00CD5BF9">
        <w:rPr>
          <w:rFonts w:ascii="Times New Roman" w:hAnsi="Times New Roman" w:cs="Times New Roman"/>
        </w:rPr>
        <w:t>Tapadia</w:t>
      </w:r>
      <w:proofErr w:type="spellEnd"/>
      <w:r w:rsidRPr="00CD5BF9">
        <w:rPr>
          <w:rFonts w:ascii="Times New Roman" w:hAnsi="Times New Roman" w:cs="Times New Roman"/>
        </w:rPr>
        <w:t xml:space="preserve"> for annual ice cream party for members of the Home for the aged, and staff </w:t>
      </w:r>
    </w:p>
    <w:p w14:paraId="4639249A" w14:textId="77777777" w:rsidR="008E6429" w:rsidRPr="00CD5BF9"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rPr>
      </w:pPr>
      <w:r w:rsidRPr="00CD5BF9">
        <w:rPr>
          <w:rFonts w:ascii="Times New Roman" w:hAnsi="Times New Roman" w:cs="Times New Roman"/>
          <w:bCs/>
        </w:rPr>
        <w:t xml:space="preserve">Some </w:t>
      </w:r>
      <w:r w:rsidRPr="00CD5BF9">
        <w:rPr>
          <w:rFonts w:ascii="Times New Roman" w:hAnsi="Times New Roman" w:cs="Times New Roman"/>
          <w:b/>
          <w:bCs/>
        </w:rPr>
        <w:t>r</w:t>
      </w:r>
      <w:r w:rsidRPr="00CD5BF9">
        <w:rPr>
          <w:rFonts w:ascii="Times New Roman" w:hAnsi="Times New Roman" w:cs="Times New Roman"/>
        </w:rPr>
        <w:t xml:space="preserve">esidents of Home for the Aged- for helping with kitchen supervision and kitchen work. </w:t>
      </w:r>
    </w:p>
    <w:p w14:paraId="193DFB31" w14:textId="77777777" w:rsidR="00BF17AA" w:rsidRPr="00CD5BF9" w:rsidRDefault="00BF17AA" w:rsidP="001D3011">
      <w:pPr>
        <w:autoSpaceDE w:val="0"/>
        <w:autoSpaceDN w:val="0"/>
        <w:adjustRightInd w:val="0"/>
        <w:spacing w:before="120" w:line="360" w:lineRule="auto"/>
        <w:rPr>
          <w:sz w:val="22"/>
          <w:szCs w:val="22"/>
        </w:rPr>
      </w:pPr>
      <w:r w:rsidRPr="00CD5BF9">
        <w:rPr>
          <w:b/>
          <w:bCs/>
          <w:sz w:val="22"/>
          <w:szCs w:val="22"/>
        </w:rPr>
        <w:t xml:space="preserve">STAFF </w:t>
      </w:r>
    </w:p>
    <w:p w14:paraId="79DA5912" w14:textId="77777777" w:rsidR="008E6429" w:rsidRPr="00CD5BF9" w:rsidRDefault="006639D8" w:rsidP="001D3011">
      <w:pPr>
        <w:spacing w:after="160" w:line="360" w:lineRule="auto"/>
        <w:rPr>
          <w:b/>
          <w:bCs/>
          <w:sz w:val="22"/>
          <w:szCs w:val="22"/>
        </w:rPr>
      </w:pPr>
      <w:r w:rsidRPr="00CD5BF9">
        <w:rPr>
          <w:b/>
          <w:bCs/>
          <w:sz w:val="22"/>
          <w:szCs w:val="22"/>
        </w:rPr>
        <w:t>Physicians, S</w:t>
      </w:r>
      <w:r w:rsidR="008E6429" w:rsidRPr="00CD5BF9">
        <w:rPr>
          <w:b/>
          <w:bCs/>
          <w:sz w:val="22"/>
          <w:szCs w:val="22"/>
        </w:rPr>
        <w:t>cientist</w:t>
      </w:r>
      <w:r w:rsidRPr="00CD5BF9">
        <w:rPr>
          <w:b/>
          <w:bCs/>
          <w:sz w:val="22"/>
          <w:szCs w:val="22"/>
        </w:rPr>
        <w:t>s</w:t>
      </w:r>
    </w:p>
    <w:p w14:paraId="4897F250"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Devyani</w:t>
      </w:r>
      <w:r w:rsidR="00501948" w:rsidRPr="00CD5BF9">
        <w:rPr>
          <w:sz w:val="22"/>
          <w:szCs w:val="22"/>
        </w:rPr>
        <w:t xml:space="preserve"> </w:t>
      </w:r>
      <w:proofErr w:type="spellStart"/>
      <w:r w:rsidRPr="00CD5BF9">
        <w:rPr>
          <w:sz w:val="22"/>
          <w:szCs w:val="22"/>
        </w:rPr>
        <w:t>Dangoria</w:t>
      </w:r>
      <w:proofErr w:type="spellEnd"/>
      <w:r w:rsidRPr="00CD5BF9">
        <w:rPr>
          <w:sz w:val="22"/>
          <w:szCs w:val="22"/>
        </w:rPr>
        <w:t>, MBBS, DGO, DRCOG (</w:t>
      </w:r>
      <w:proofErr w:type="spellStart"/>
      <w:r w:rsidRPr="00CD5BF9">
        <w:rPr>
          <w:sz w:val="22"/>
          <w:szCs w:val="22"/>
        </w:rPr>
        <w:t>Lond</w:t>
      </w:r>
      <w:proofErr w:type="spellEnd"/>
      <w:r w:rsidRPr="00CD5BF9">
        <w:rPr>
          <w:sz w:val="22"/>
          <w:szCs w:val="22"/>
        </w:rPr>
        <w:t>.) Managing Trustee and Physician in Charge (Hon)</w:t>
      </w:r>
    </w:p>
    <w:p w14:paraId="0837BAC3" w14:textId="77777777" w:rsidR="008E6429" w:rsidRPr="00CD5BF9" w:rsidRDefault="008E6429" w:rsidP="001D3011">
      <w:pPr>
        <w:autoSpaceDE w:val="0"/>
        <w:autoSpaceDN w:val="0"/>
        <w:adjustRightInd w:val="0"/>
        <w:spacing w:before="120" w:line="360" w:lineRule="auto"/>
        <w:rPr>
          <w:sz w:val="22"/>
          <w:szCs w:val="22"/>
        </w:rPr>
      </w:pPr>
      <w:proofErr w:type="spellStart"/>
      <w:r w:rsidRPr="00CD5BF9">
        <w:rPr>
          <w:sz w:val="22"/>
          <w:szCs w:val="22"/>
        </w:rPr>
        <w:t>Mahtab</w:t>
      </w:r>
      <w:proofErr w:type="spellEnd"/>
      <w:r w:rsidRPr="00CD5BF9">
        <w:rPr>
          <w:sz w:val="22"/>
          <w:szCs w:val="22"/>
        </w:rPr>
        <w:t xml:space="preserve"> S. </w:t>
      </w:r>
      <w:proofErr w:type="spellStart"/>
      <w:r w:rsidRPr="00CD5BF9">
        <w:rPr>
          <w:sz w:val="22"/>
          <w:szCs w:val="22"/>
        </w:rPr>
        <w:t>Bamji</w:t>
      </w:r>
      <w:proofErr w:type="spellEnd"/>
      <w:r w:rsidRPr="00CD5BF9">
        <w:rPr>
          <w:sz w:val="22"/>
          <w:szCs w:val="22"/>
        </w:rPr>
        <w:t xml:space="preserve">, MSc, </w:t>
      </w:r>
      <w:proofErr w:type="spellStart"/>
      <w:proofErr w:type="gramStart"/>
      <w:r w:rsidRPr="00CD5BF9">
        <w:rPr>
          <w:sz w:val="22"/>
          <w:szCs w:val="22"/>
        </w:rPr>
        <w:t>Ph.D</w:t>
      </w:r>
      <w:proofErr w:type="spellEnd"/>
      <w:proofErr w:type="gramEnd"/>
      <w:r w:rsidRPr="00CD5BF9">
        <w:rPr>
          <w:sz w:val="22"/>
          <w:szCs w:val="22"/>
        </w:rPr>
        <w:t>, FNA, FNAAS,FAMS, INSA Emeritus Scientist, and Trustee (former Director grade Scientist,</w:t>
      </w:r>
      <w:r w:rsidR="00B7329E" w:rsidRPr="00CD5BF9">
        <w:rPr>
          <w:sz w:val="22"/>
          <w:szCs w:val="22"/>
        </w:rPr>
        <w:t xml:space="preserve"> ICMR-</w:t>
      </w:r>
      <w:r w:rsidRPr="00CD5BF9">
        <w:rPr>
          <w:sz w:val="22"/>
          <w:szCs w:val="22"/>
        </w:rPr>
        <w:t xml:space="preserve"> NIN, Hyderabad). (Hon)</w:t>
      </w:r>
    </w:p>
    <w:p w14:paraId="5D047A31"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 xml:space="preserve">R. Shanti MBBS, DGO Gynaecologist </w:t>
      </w:r>
      <w:r w:rsidR="00856295" w:rsidRPr="00CD5BF9">
        <w:rPr>
          <w:sz w:val="22"/>
          <w:szCs w:val="22"/>
        </w:rPr>
        <w:t>Hon</w:t>
      </w:r>
    </w:p>
    <w:p w14:paraId="0FD0A237" w14:textId="77777777" w:rsidR="00856295" w:rsidRPr="00CD5BF9" w:rsidRDefault="00856295" w:rsidP="001D3011">
      <w:pPr>
        <w:autoSpaceDE w:val="0"/>
        <w:autoSpaceDN w:val="0"/>
        <w:adjustRightInd w:val="0"/>
        <w:spacing w:before="120" w:line="360" w:lineRule="auto"/>
        <w:rPr>
          <w:sz w:val="22"/>
          <w:szCs w:val="22"/>
        </w:rPr>
      </w:pPr>
      <w:r w:rsidRPr="00CD5BF9">
        <w:rPr>
          <w:sz w:val="22"/>
          <w:szCs w:val="22"/>
        </w:rPr>
        <w:t>K Harini MBBS, MD, Gynaecologist Hon</w:t>
      </w:r>
    </w:p>
    <w:p w14:paraId="51EBC77C"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N Swarna</w:t>
      </w:r>
      <w:r w:rsidR="00501948" w:rsidRPr="00CD5BF9">
        <w:rPr>
          <w:sz w:val="22"/>
          <w:szCs w:val="22"/>
        </w:rPr>
        <w:t xml:space="preserve"> </w:t>
      </w:r>
      <w:r w:rsidRPr="00CD5BF9">
        <w:rPr>
          <w:sz w:val="22"/>
          <w:szCs w:val="22"/>
        </w:rPr>
        <w:t>Lata, MBS (</w:t>
      </w:r>
      <w:proofErr w:type="spellStart"/>
      <w:r w:rsidRPr="00CD5BF9">
        <w:rPr>
          <w:sz w:val="22"/>
          <w:szCs w:val="22"/>
        </w:rPr>
        <w:t>Homeo</w:t>
      </w:r>
      <w:proofErr w:type="spellEnd"/>
      <w:r w:rsidRPr="00CD5BF9">
        <w:rPr>
          <w:sz w:val="22"/>
          <w:szCs w:val="22"/>
        </w:rPr>
        <w:t xml:space="preserve">) Resident Medical Officer </w:t>
      </w:r>
    </w:p>
    <w:p w14:paraId="5D50C007" w14:textId="77777777" w:rsidR="008E6429" w:rsidRPr="00CD5BF9" w:rsidRDefault="00501948" w:rsidP="001D3011">
      <w:pPr>
        <w:autoSpaceDE w:val="0"/>
        <w:autoSpaceDN w:val="0"/>
        <w:adjustRightInd w:val="0"/>
        <w:spacing w:before="120" w:line="360" w:lineRule="auto"/>
        <w:rPr>
          <w:sz w:val="22"/>
          <w:szCs w:val="22"/>
        </w:rPr>
      </w:pPr>
      <w:r w:rsidRPr="00CD5BF9">
        <w:rPr>
          <w:sz w:val="22"/>
          <w:szCs w:val="22"/>
        </w:rPr>
        <w:t xml:space="preserve">K. Lakshmi, BAMS, </w:t>
      </w:r>
      <w:r w:rsidR="008E6429" w:rsidRPr="00CD5BF9">
        <w:rPr>
          <w:sz w:val="22"/>
          <w:szCs w:val="22"/>
        </w:rPr>
        <w:t xml:space="preserve">Physician </w:t>
      </w:r>
    </w:p>
    <w:p w14:paraId="7DE3C087" w14:textId="77777777" w:rsidR="008E6429" w:rsidRPr="00CD5BF9" w:rsidRDefault="008E6429" w:rsidP="001D3011">
      <w:pPr>
        <w:autoSpaceDE w:val="0"/>
        <w:autoSpaceDN w:val="0"/>
        <w:adjustRightInd w:val="0"/>
        <w:spacing w:before="120" w:line="360" w:lineRule="auto"/>
        <w:rPr>
          <w:sz w:val="22"/>
          <w:szCs w:val="22"/>
        </w:rPr>
      </w:pPr>
      <w:proofErr w:type="spellStart"/>
      <w:r w:rsidRPr="00CD5BF9">
        <w:rPr>
          <w:sz w:val="22"/>
          <w:szCs w:val="22"/>
        </w:rPr>
        <w:t>P.V.V.</w:t>
      </w:r>
      <w:proofErr w:type="gramStart"/>
      <w:r w:rsidRPr="00CD5BF9">
        <w:rPr>
          <w:sz w:val="22"/>
          <w:szCs w:val="22"/>
        </w:rPr>
        <w:t>S.Murthy</w:t>
      </w:r>
      <w:proofErr w:type="spellEnd"/>
      <w:proofErr w:type="gramEnd"/>
      <w:r w:rsidRPr="00CD5BF9">
        <w:rPr>
          <w:sz w:val="22"/>
          <w:szCs w:val="22"/>
        </w:rPr>
        <w:t xml:space="preserve">, M.A (Social Work),M.A (Sociology) Senior Investigator </w:t>
      </w:r>
    </w:p>
    <w:p w14:paraId="255E0224" w14:textId="77777777" w:rsidR="00B7329E" w:rsidRPr="00CD5BF9" w:rsidRDefault="00B7329E" w:rsidP="001D3011">
      <w:pPr>
        <w:shd w:val="clear" w:color="auto" w:fill="FFFFFF"/>
        <w:spacing w:line="360" w:lineRule="auto"/>
        <w:rPr>
          <w:bCs/>
          <w:sz w:val="22"/>
          <w:szCs w:val="22"/>
        </w:rPr>
      </w:pPr>
      <w:proofErr w:type="spellStart"/>
      <w:r w:rsidRPr="00CD5BF9">
        <w:rPr>
          <w:bCs/>
          <w:sz w:val="22"/>
          <w:szCs w:val="22"/>
        </w:rPr>
        <w:t>Dr.</w:t>
      </w:r>
      <w:proofErr w:type="gramStart"/>
      <w:r w:rsidRPr="00CD5BF9">
        <w:rPr>
          <w:bCs/>
          <w:sz w:val="22"/>
          <w:szCs w:val="22"/>
        </w:rPr>
        <w:t>K.Bhaskarachary</w:t>
      </w:r>
      <w:proofErr w:type="spellEnd"/>
      <w:proofErr w:type="gramEnd"/>
      <w:r w:rsidRPr="00CD5BF9">
        <w:rPr>
          <w:bCs/>
          <w:sz w:val="22"/>
          <w:szCs w:val="22"/>
        </w:rPr>
        <w:t> </w:t>
      </w:r>
      <w:proofErr w:type="spellStart"/>
      <w:r w:rsidRPr="00CD5BF9">
        <w:rPr>
          <w:bCs/>
          <w:sz w:val="22"/>
          <w:szCs w:val="22"/>
        </w:rPr>
        <w:t>Ph.D</w:t>
      </w:r>
      <w:proofErr w:type="spellEnd"/>
      <w:r w:rsidRPr="00CD5BF9">
        <w:rPr>
          <w:bCs/>
          <w:sz w:val="22"/>
          <w:szCs w:val="22"/>
        </w:rPr>
        <w:t xml:space="preserve">, FSAB, </w:t>
      </w:r>
      <w:proofErr w:type="spellStart"/>
      <w:r w:rsidRPr="00CD5BF9">
        <w:rPr>
          <w:bCs/>
          <w:sz w:val="22"/>
          <w:szCs w:val="22"/>
        </w:rPr>
        <w:t>FABSc</w:t>
      </w:r>
      <w:proofErr w:type="spellEnd"/>
      <w:r w:rsidRPr="00CD5BF9">
        <w:rPr>
          <w:b/>
          <w:bCs/>
          <w:sz w:val="22"/>
          <w:szCs w:val="22"/>
        </w:rPr>
        <w:t>. (</w:t>
      </w:r>
      <w:r w:rsidRPr="00CD5BF9">
        <w:rPr>
          <w:bCs/>
          <w:sz w:val="22"/>
          <w:szCs w:val="22"/>
        </w:rPr>
        <w:t>Former Scientist E and Head Dietetics</w:t>
      </w:r>
      <w:r w:rsidR="003A1F04" w:rsidRPr="00CD5BF9">
        <w:rPr>
          <w:bCs/>
          <w:sz w:val="22"/>
          <w:szCs w:val="22"/>
        </w:rPr>
        <w:t xml:space="preserve"> </w:t>
      </w:r>
      <w:r w:rsidRPr="00CD5BF9">
        <w:rPr>
          <w:bCs/>
          <w:sz w:val="22"/>
          <w:szCs w:val="22"/>
        </w:rPr>
        <w:t>Division</w:t>
      </w:r>
      <w:r w:rsidR="003A1F04" w:rsidRPr="00CD5BF9">
        <w:rPr>
          <w:bCs/>
          <w:sz w:val="22"/>
          <w:szCs w:val="22"/>
        </w:rPr>
        <w:t>,</w:t>
      </w:r>
      <w:r w:rsidR="00856295" w:rsidRPr="00CD5BF9">
        <w:rPr>
          <w:bCs/>
          <w:sz w:val="22"/>
          <w:szCs w:val="22"/>
        </w:rPr>
        <w:t xml:space="preserve"> </w:t>
      </w:r>
      <w:r w:rsidRPr="00CD5BF9">
        <w:rPr>
          <w:bCs/>
          <w:sz w:val="22"/>
          <w:szCs w:val="22"/>
        </w:rPr>
        <w:t>ICMR-NIN)</w:t>
      </w:r>
      <w:r w:rsidR="00856295" w:rsidRPr="00CD5BF9">
        <w:rPr>
          <w:bCs/>
          <w:sz w:val="22"/>
          <w:szCs w:val="22"/>
        </w:rPr>
        <w:t xml:space="preserve"> Hon.</w:t>
      </w:r>
    </w:p>
    <w:p w14:paraId="2284E5BD" w14:textId="77777777" w:rsidR="008E6429" w:rsidRPr="00CD5BF9" w:rsidRDefault="008E6429" w:rsidP="001D3011">
      <w:pPr>
        <w:autoSpaceDE w:val="0"/>
        <w:autoSpaceDN w:val="0"/>
        <w:adjustRightInd w:val="0"/>
        <w:spacing w:before="120" w:line="360" w:lineRule="auto"/>
        <w:rPr>
          <w:sz w:val="22"/>
          <w:szCs w:val="22"/>
        </w:rPr>
      </w:pPr>
      <w:r w:rsidRPr="00CD5BF9">
        <w:rPr>
          <w:b/>
          <w:bCs/>
          <w:sz w:val="22"/>
          <w:szCs w:val="22"/>
        </w:rPr>
        <w:t xml:space="preserve">Technical and nursing staff </w:t>
      </w:r>
    </w:p>
    <w:p w14:paraId="5F6E4226"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 xml:space="preserve">B. </w:t>
      </w:r>
      <w:proofErr w:type="spellStart"/>
      <w:r w:rsidRPr="00CD5BF9">
        <w:rPr>
          <w:sz w:val="22"/>
          <w:szCs w:val="22"/>
        </w:rPr>
        <w:t>Nagamani</w:t>
      </w:r>
      <w:proofErr w:type="spellEnd"/>
      <w:r w:rsidRPr="00CD5BF9">
        <w:rPr>
          <w:sz w:val="22"/>
          <w:szCs w:val="22"/>
        </w:rPr>
        <w:t xml:space="preserve">, B.Com., MSW., DMLT., Lab Technician </w:t>
      </w:r>
    </w:p>
    <w:p w14:paraId="23EC9861"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 xml:space="preserve">G. </w:t>
      </w:r>
      <w:proofErr w:type="spellStart"/>
      <w:r w:rsidRPr="00CD5BF9">
        <w:rPr>
          <w:sz w:val="22"/>
          <w:szCs w:val="22"/>
        </w:rPr>
        <w:t>Neeraja</w:t>
      </w:r>
      <w:proofErr w:type="spellEnd"/>
      <w:r w:rsidRPr="00CD5BF9">
        <w:rPr>
          <w:sz w:val="22"/>
          <w:szCs w:val="22"/>
        </w:rPr>
        <w:t>, N. Swapna</w:t>
      </w:r>
      <w:r w:rsidR="00757AC6" w:rsidRPr="00CD5BF9">
        <w:rPr>
          <w:sz w:val="22"/>
          <w:szCs w:val="22"/>
        </w:rPr>
        <w:t xml:space="preserve">, </w:t>
      </w:r>
      <w:proofErr w:type="spellStart"/>
      <w:proofErr w:type="gramStart"/>
      <w:r w:rsidRPr="00CD5BF9">
        <w:rPr>
          <w:sz w:val="22"/>
          <w:szCs w:val="22"/>
        </w:rPr>
        <w:t>B.Anitha</w:t>
      </w:r>
      <w:proofErr w:type="spellEnd"/>
      <w:proofErr w:type="gramEnd"/>
      <w:r w:rsidRPr="00CD5BF9">
        <w:rPr>
          <w:sz w:val="22"/>
          <w:szCs w:val="22"/>
        </w:rPr>
        <w:t xml:space="preserve"> ANM </w:t>
      </w:r>
    </w:p>
    <w:p w14:paraId="469E7C48"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 xml:space="preserve">B. </w:t>
      </w:r>
      <w:proofErr w:type="spellStart"/>
      <w:r w:rsidRPr="00CD5BF9">
        <w:rPr>
          <w:sz w:val="22"/>
          <w:szCs w:val="22"/>
        </w:rPr>
        <w:t>Bhashamma</w:t>
      </w:r>
      <w:proofErr w:type="spellEnd"/>
      <w:r w:rsidRPr="00CD5BF9">
        <w:rPr>
          <w:sz w:val="22"/>
          <w:szCs w:val="22"/>
        </w:rPr>
        <w:t>, Nursing assistant</w:t>
      </w:r>
    </w:p>
    <w:p w14:paraId="4912B517" w14:textId="77777777" w:rsidR="00757AC6" w:rsidRPr="00CD5BF9" w:rsidRDefault="008E6429" w:rsidP="001D3011">
      <w:pPr>
        <w:autoSpaceDE w:val="0"/>
        <w:autoSpaceDN w:val="0"/>
        <w:adjustRightInd w:val="0"/>
        <w:spacing w:before="120" w:line="360" w:lineRule="auto"/>
        <w:rPr>
          <w:sz w:val="22"/>
          <w:szCs w:val="22"/>
        </w:rPr>
      </w:pPr>
      <w:proofErr w:type="spellStart"/>
      <w:proofErr w:type="gramStart"/>
      <w:r w:rsidRPr="00CD5BF9">
        <w:rPr>
          <w:sz w:val="22"/>
          <w:szCs w:val="22"/>
        </w:rPr>
        <w:t>E.Vijayalaxmi</w:t>
      </w:r>
      <w:proofErr w:type="spellEnd"/>
      <w:proofErr w:type="gramEnd"/>
      <w:r w:rsidR="003A1F04" w:rsidRPr="00CD5BF9">
        <w:rPr>
          <w:sz w:val="22"/>
          <w:szCs w:val="22"/>
        </w:rPr>
        <w:t xml:space="preserve">, </w:t>
      </w:r>
      <w:r w:rsidRPr="00CD5BF9">
        <w:rPr>
          <w:sz w:val="22"/>
          <w:szCs w:val="22"/>
        </w:rPr>
        <w:t xml:space="preserve">Hospital assistant </w:t>
      </w:r>
    </w:p>
    <w:p w14:paraId="6DBA1283" w14:textId="77777777" w:rsidR="008E6429" w:rsidRPr="00CD5BF9" w:rsidRDefault="008E6429" w:rsidP="001D3011">
      <w:pPr>
        <w:autoSpaceDE w:val="0"/>
        <w:autoSpaceDN w:val="0"/>
        <w:adjustRightInd w:val="0"/>
        <w:spacing w:before="120" w:line="360" w:lineRule="auto"/>
        <w:rPr>
          <w:sz w:val="22"/>
          <w:szCs w:val="22"/>
        </w:rPr>
      </w:pPr>
      <w:proofErr w:type="gramStart"/>
      <w:r w:rsidRPr="00CD5BF9">
        <w:rPr>
          <w:sz w:val="22"/>
          <w:szCs w:val="22"/>
        </w:rPr>
        <w:t>B .</w:t>
      </w:r>
      <w:proofErr w:type="spellStart"/>
      <w:r w:rsidRPr="00CD5BF9">
        <w:rPr>
          <w:sz w:val="22"/>
          <w:szCs w:val="22"/>
        </w:rPr>
        <w:t>Nagalaxmi</w:t>
      </w:r>
      <w:proofErr w:type="spellEnd"/>
      <w:proofErr w:type="gramEnd"/>
      <w:r w:rsidRPr="00CD5BF9">
        <w:rPr>
          <w:sz w:val="22"/>
          <w:szCs w:val="22"/>
        </w:rPr>
        <w:t xml:space="preserve">, B Com, B Ed Supervisor </w:t>
      </w:r>
    </w:p>
    <w:p w14:paraId="16651FA8" w14:textId="77777777" w:rsidR="00FE5FAD" w:rsidRPr="00CD5BF9" w:rsidRDefault="008E6429" w:rsidP="001D3011">
      <w:pPr>
        <w:autoSpaceDE w:val="0"/>
        <w:autoSpaceDN w:val="0"/>
        <w:adjustRightInd w:val="0"/>
        <w:spacing w:before="120" w:line="360" w:lineRule="auto"/>
        <w:rPr>
          <w:b/>
          <w:bCs/>
          <w:sz w:val="22"/>
          <w:szCs w:val="22"/>
        </w:rPr>
      </w:pPr>
      <w:r w:rsidRPr="00CD5BF9">
        <w:rPr>
          <w:b/>
          <w:bCs/>
          <w:sz w:val="22"/>
          <w:szCs w:val="22"/>
        </w:rPr>
        <w:t xml:space="preserve">Project technical staff </w:t>
      </w:r>
    </w:p>
    <w:p w14:paraId="407C3172"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N. Venkatesh Vocational diploma in Agriculture, Technical assist - Horticulture</w:t>
      </w:r>
    </w:p>
    <w:p w14:paraId="7781ABD7" w14:textId="77777777" w:rsidR="00AE68E0" w:rsidRPr="00CD5BF9" w:rsidRDefault="008E6429" w:rsidP="001D3011">
      <w:pPr>
        <w:autoSpaceDE w:val="0"/>
        <w:autoSpaceDN w:val="0"/>
        <w:adjustRightInd w:val="0"/>
        <w:spacing w:before="120" w:line="360" w:lineRule="auto"/>
        <w:rPr>
          <w:sz w:val="22"/>
          <w:szCs w:val="22"/>
        </w:rPr>
      </w:pPr>
      <w:proofErr w:type="spellStart"/>
      <w:r w:rsidRPr="00CD5BF9">
        <w:rPr>
          <w:sz w:val="22"/>
          <w:szCs w:val="22"/>
        </w:rPr>
        <w:t>K.</w:t>
      </w:r>
      <w:proofErr w:type="gramStart"/>
      <w:r w:rsidRPr="00CD5BF9">
        <w:rPr>
          <w:sz w:val="22"/>
          <w:szCs w:val="22"/>
        </w:rPr>
        <w:t>V.Lakshmi</w:t>
      </w:r>
      <w:proofErr w:type="spellEnd"/>
      <w:proofErr w:type="gramEnd"/>
      <w:r w:rsidRPr="00CD5BF9">
        <w:rPr>
          <w:sz w:val="22"/>
          <w:szCs w:val="22"/>
        </w:rPr>
        <w:t xml:space="preserve"> ,M.A.,</w:t>
      </w:r>
      <w:proofErr w:type="spellStart"/>
      <w:r w:rsidRPr="00CD5BF9">
        <w:rPr>
          <w:sz w:val="22"/>
          <w:szCs w:val="22"/>
        </w:rPr>
        <w:t>B.Ed</w:t>
      </w:r>
      <w:proofErr w:type="spellEnd"/>
      <w:r w:rsidRPr="00CD5BF9">
        <w:rPr>
          <w:sz w:val="22"/>
          <w:szCs w:val="22"/>
        </w:rPr>
        <w:t>.,</w:t>
      </w:r>
      <w:r w:rsidR="00757AC6" w:rsidRPr="00CD5BF9">
        <w:rPr>
          <w:sz w:val="22"/>
          <w:szCs w:val="22"/>
        </w:rPr>
        <w:t xml:space="preserve"> </w:t>
      </w:r>
      <w:r w:rsidRPr="00CD5BF9">
        <w:rPr>
          <w:sz w:val="22"/>
          <w:szCs w:val="22"/>
        </w:rPr>
        <w:t>Certificate Course in food and nutrition, Project assistant</w:t>
      </w:r>
    </w:p>
    <w:p w14:paraId="44AA579C" w14:textId="77777777" w:rsidR="009559F5" w:rsidRPr="00CD5BF9" w:rsidRDefault="009559F5" w:rsidP="001D3011">
      <w:pPr>
        <w:autoSpaceDE w:val="0"/>
        <w:autoSpaceDN w:val="0"/>
        <w:adjustRightInd w:val="0"/>
        <w:spacing w:before="120" w:line="360" w:lineRule="auto"/>
        <w:rPr>
          <w:sz w:val="22"/>
          <w:szCs w:val="22"/>
        </w:rPr>
      </w:pPr>
      <w:r w:rsidRPr="00CD5BF9">
        <w:rPr>
          <w:sz w:val="22"/>
          <w:szCs w:val="22"/>
        </w:rPr>
        <w:t xml:space="preserve">P. </w:t>
      </w:r>
      <w:proofErr w:type="spellStart"/>
      <w:r w:rsidRPr="00CD5BF9">
        <w:rPr>
          <w:sz w:val="22"/>
          <w:szCs w:val="22"/>
        </w:rPr>
        <w:t>Pentiah</w:t>
      </w:r>
      <w:proofErr w:type="spellEnd"/>
      <w:r w:rsidRPr="00CD5BF9">
        <w:rPr>
          <w:sz w:val="22"/>
          <w:szCs w:val="22"/>
        </w:rPr>
        <w:t>. Livestock assistant, Retd. Assistant, poultry, part time</w:t>
      </w:r>
    </w:p>
    <w:p w14:paraId="55EFC2ED" w14:textId="77777777" w:rsidR="00D008DF" w:rsidRPr="00CD5BF9" w:rsidRDefault="00D008DF" w:rsidP="001D3011">
      <w:pPr>
        <w:autoSpaceDE w:val="0"/>
        <w:autoSpaceDN w:val="0"/>
        <w:adjustRightInd w:val="0"/>
        <w:spacing w:before="120" w:line="360" w:lineRule="auto"/>
        <w:rPr>
          <w:sz w:val="22"/>
          <w:szCs w:val="22"/>
        </w:rPr>
      </w:pPr>
      <w:r w:rsidRPr="00CD5BF9">
        <w:rPr>
          <w:sz w:val="22"/>
          <w:szCs w:val="22"/>
        </w:rPr>
        <w:t>D. Sangeetha, B Tech. Assistant-part-time, administration and marketing</w:t>
      </w:r>
    </w:p>
    <w:p w14:paraId="6A15F455" w14:textId="77777777" w:rsidR="00890319" w:rsidRPr="00CD5BF9" w:rsidRDefault="004E3424" w:rsidP="001D3011">
      <w:pPr>
        <w:autoSpaceDE w:val="0"/>
        <w:autoSpaceDN w:val="0"/>
        <w:adjustRightInd w:val="0"/>
        <w:spacing w:before="120" w:line="360" w:lineRule="auto"/>
        <w:rPr>
          <w:sz w:val="22"/>
          <w:szCs w:val="22"/>
        </w:rPr>
      </w:pPr>
      <w:r w:rsidRPr="00CD5BF9">
        <w:rPr>
          <w:sz w:val="22"/>
          <w:szCs w:val="22"/>
        </w:rPr>
        <w:t xml:space="preserve">P. </w:t>
      </w:r>
      <w:proofErr w:type="gramStart"/>
      <w:r w:rsidRPr="00CD5BF9">
        <w:rPr>
          <w:sz w:val="22"/>
          <w:szCs w:val="22"/>
        </w:rPr>
        <w:t>Sarita,</w:t>
      </w:r>
      <w:r w:rsidR="00890319" w:rsidRPr="00CD5BF9">
        <w:rPr>
          <w:sz w:val="22"/>
          <w:szCs w:val="22"/>
        </w:rPr>
        <w:t xml:space="preserve">  Food</w:t>
      </w:r>
      <w:proofErr w:type="gramEnd"/>
      <w:r w:rsidR="00890319" w:rsidRPr="00CD5BF9">
        <w:rPr>
          <w:sz w:val="22"/>
          <w:szCs w:val="22"/>
        </w:rPr>
        <w:t xml:space="preserve"> processing</w:t>
      </w:r>
    </w:p>
    <w:p w14:paraId="674B52D8" w14:textId="77777777" w:rsidR="00FE5FAD" w:rsidRPr="00CD5BF9" w:rsidRDefault="00FE5FAD" w:rsidP="001D3011">
      <w:pPr>
        <w:autoSpaceDE w:val="0"/>
        <w:autoSpaceDN w:val="0"/>
        <w:adjustRightInd w:val="0"/>
        <w:spacing w:before="120" w:line="360" w:lineRule="auto"/>
        <w:rPr>
          <w:b/>
          <w:bCs/>
          <w:sz w:val="22"/>
          <w:szCs w:val="22"/>
        </w:rPr>
      </w:pPr>
    </w:p>
    <w:p w14:paraId="4FB60CDF" w14:textId="77777777" w:rsidR="008E6429" w:rsidRPr="00CD5BF9" w:rsidRDefault="008E6429" w:rsidP="001D3011">
      <w:pPr>
        <w:autoSpaceDE w:val="0"/>
        <w:autoSpaceDN w:val="0"/>
        <w:adjustRightInd w:val="0"/>
        <w:spacing w:before="120" w:line="360" w:lineRule="auto"/>
        <w:rPr>
          <w:sz w:val="22"/>
          <w:szCs w:val="22"/>
        </w:rPr>
      </w:pPr>
      <w:r w:rsidRPr="00CD5BF9">
        <w:rPr>
          <w:b/>
          <w:bCs/>
          <w:sz w:val="22"/>
          <w:szCs w:val="22"/>
        </w:rPr>
        <w:lastRenderedPageBreak/>
        <w:t xml:space="preserve">Supporting staff </w:t>
      </w:r>
    </w:p>
    <w:p w14:paraId="1618B024" w14:textId="77777777" w:rsidR="008E6429" w:rsidRPr="00CD5BF9" w:rsidRDefault="00757AC6" w:rsidP="001D3011">
      <w:pPr>
        <w:autoSpaceDE w:val="0"/>
        <w:autoSpaceDN w:val="0"/>
        <w:adjustRightInd w:val="0"/>
        <w:spacing w:before="120" w:line="360" w:lineRule="auto"/>
        <w:rPr>
          <w:sz w:val="22"/>
          <w:szCs w:val="22"/>
        </w:rPr>
      </w:pPr>
      <w:proofErr w:type="spellStart"/>
      <w:proofErr w:type="gramStart"/>
      <w:r w:rsidRPr="00CD5BF9">
        <w:rPr>
          <w:sz w:val="22"/>
          <w:szCs w:val="22"/>
        </w:rPr>
        <w:t>B.Nagesh</w:t>
      </w:r>
      <w:proofErr w:type="spellEnd"/>
      <w:proofErr w:type="gramEnd"/>
      <w:r w:rsidRPr="00CD5BF9">
        <w:rPr>
          <w:sz w:val="22"/>
          <w:szCs w:val="22"/>
        </w:rPr>
        <w:t xml:space="preserve">, , </w:t>
      </w:r>
      <w:r w:rsidR="00943028" w:rsidRPr="00CD5BF9">
        <w:rPr>
          <w:sz w:val="22"/>
          <w:szCs w:val="22"/>
        </w:rPr>
        <w:t xml:space="preserve"> </w:t>
      </w:r>
      <w:r w:rsidR="0080558F" w:rsidRPr="00CD5BF9">
        <w:rPr>
          <w:sz w:val="22"/>
          <w:szCs w:val="22"/>
        </w:rPr>
        <w:t xml:space="preserve">A </w:t>
      </w:r>
      <w:proofErr w:type="spellStart"/>
      <w:r w:rsidR="00943028" w:rsidRPr="00CD5BF9">
        <w:rPr>
          <w:sz w:val="22"/>
          <w:szCs w:val="22"/>
        </w:rPr>
        <w:t>Ramu</w:t>
      </w:r>
      <w:proofErr w:type="spellEnd"/>
      <w:r w:rsidR="008E6429" w:rsidRPr="00CD5BF9">
        <w:rPr>
          <w:sz w:val="22"/>
          <w:szCs w:val="22"/>
        </w:rPr>
        <w:t xml:space="preserve">,   Drivers </w:t>
      </w:r>
    </w:p>
    <w:p w14:paraId="4C2A027C" w14:textId="77777777" w:rsidR="008E6429" w:rsidRPr="00CD5BF9" w:rsidRDefault="008E6429" w:rsidP="001D3011">
      <w:pPr>
        <w:autoSpaceDE w:val="0"/>
        <w:autoSpaceDN w:val="0"/>
        <w:adjustRightInd w:val="0"/>
        <w:spacing w:before="120" w:line="360" w:lineRule="auto"/>
        <w:rPr>
          <w:sz w:val="22"/>
          <w:szCs w:val="22"/>
        </w:rPr>
      </w:pPr>
      <w:proofErr w:type="spellStart"/>
      <w:proofErr w:type="gramStart"/>
      <w:r w:rsidRPr="00CD5BF9">
        <w:rPr>
          <w:sz w:val="22"/>
          <w:szCs w:val="22"/>
        </w:rPr>
        <w:t>Y.Kalavathi</w:t>
      </w:r>
      <w:proofErr w:type="spellEnd"/>
      <w:proofErr w:type="gramEnd"/>
      <w:r w:rsidRPr="00CD5BF9">
        <w:rPr>
          <w:sz w:val="22"/>
          <w:szCs w:val="22"/>
        </w:rPr>
        <w:t xml:space="preserve">, </w:t>
      </w:r>
      <w:proofErr w:type="spellStart"/>
      <w:r w:rsidRPr="00CD5BF9">
        <w:rPr>
          <w:sz w:val="22"/>
          <w:szCs w:val="22"/>
        </w:rPr>
        <w:t>Y.Swarupa</w:t>
      </w:r>
      <w:proofErr w:type="spellEnd"/>
      <w:r w:rsidRPr="00CD5BF9">
        <w:rPr>
          <w:sz w:val="22"/>
          <w:szCs w:val="22"/>
        </w:rPr>
        <w:t xml:space="preserve">, Hospital ayahs </w:t>
      </w:r>
    </w:p>
    <w:p w14:paraId="02AE2BBD" w14:textId="77777777" w:rsidR="008E6429" w:rsidRPr="00CD5BF9" w:rsidRDefault="009C2A1B" w:rsidP="001D3011">
      <w:pPr>
        <w:autoSpaceDE w:val="0"/>
        <w:autoSpaceDN w:val="0"/>
        <w:adjustRightInd w:val="0"/>
        <w:spacing w:before="120" w:line="360" w:lineRule="auto"/>
        <w:rPr>
          <w:sz w:val="22"/>
          <w:szCs w:val="22"/>
        </w:rPr>
      </w:pPr>
      <w:r w:rsidRPr="00CD5BF9">
        <w:rPr>
          <w:sz w:val="22"/>
          <w:szCs w:val="22"/>
        </w:rPr>
        <w:t xml:space="preserve">M. </w:t>
      </w:r>
      <w:proofErr w:type="spellStart"/>
      <w:proofErr w:type="gramStart"/>
      <w:r w:rsidRPr="00CD5BF9">
        <w:rPr>
          <w:sz w:val="22"/>
          <w:szCs w:val="22"/>
        </w:rPr>
        <w:t>Bala</w:t>
      </w:r>
      <w:r w:rsidR="0090253F" w:rsidRPr="00CD5BF9">
        <w:rPr>
          <w:sz w:val="22"/>
          <w:szCs w:val="22"/>
        </w:rPr>
        <w:t>mani</w:t>
      </w:r>
      <w:proofErr w:type="spellEnd"/>
      <w:r w:rsidR="0090253F" w:rsidRPr="00CD5BF9">
        <w:rPr>
          <w:sz w:val="22"/>
          <w:szCs w:val="22"/>
        </w:rPr>
        <w:t xml:space="preserve"> ,</w:t>
      </w:r>
      <w:proofErr w:type="spellStart"/>
      <w:r w:rsidR="008E6429" w:rsidRPr="00CD5BF9">
        <w:rPr>
          <w:sz w:val="22"/>
          <w:szCs w:val="22"/>
        </w:rPr>
        <w:t>B</w:t>
      </w:r>
      <w:proofErr w:type="gramEnd"/>
      <w:r w:rsidR="008E6429" w:rsidRPr="00CD5BF9">
        <w:rPr>
          <w:sz w:val="22"/>
          <w:szCs w:val="22"/>
        </w:rPr>
        <w:t>.Vijayalaxmi</w:t>
      </w:r>
      <w:proofErr w:type="spellEnd"/>
      <w:r w:rsidR="008E6429" w:rsidRPr="00CD5BF9">
        <w:rPr>
          <w:sz w:val="22"/>
          <w:szCs w:val="22"/>
        </w:rPr>
        <w:t xml:space="preserve"> </w:t>
      </w:r>
      <w:r w:rsidR="00C84919" w:rsidRPr="00CD5BF9">
        <w:rPr>
          <w:sz w:val="22"/>
          <w:szCs w:val="22"/>
        </w:rPr>
        <w:t xml:space="preserve">&amp; B. </w:t>
      </w:r>
      <w:proofErr w:type="spellStart"/>
      <w:r w:rsidR="00C84919" w:rsidRPr="00CD5BF9">
        <w:rPr>
          <w:sz w:val="22"/>
          <w:szCs w:val="22"/>
        </w:rPr>
        <w:t>Narsamma</w:t>
      </w:r>
      <w:proofErr w:type="spellEnd"/>
      <w:r w:rsidR="00C84919" w:rsidRPr="00CD5BF9">
        <w:rPr>
          <w:sz w:val="22"/>
          <w:szCs w:val="22"/>
        </w:rPr>
        <w:t>-</w:t>
      </w:r>
      <w:r w:rsidR="008E6429" w:rsidRPr="00CD5BF9">
        <w:rPr>
          <w:sz w:val="22"/>
          <w:szCs w:val="22"/>
        </w:rPr>
        <w:t xml:space="preserve">Cooks-Home for the aged </w:t>
      </w:r>
    </w:p>
    <w:p w14:paraId="6ED09938" w14:textId="77777777" w:rsidR="008E6429" w:rsidRPr="00CD5BF9" w:rsidRDefault="0090253F" w:rsidP="001D3011">
      <w:pPr>
        <w:autoSpaceDE w:val="0"/>
        <w:autoSpaceDN w:val="0"/>
        <w:adjustRightInd w:val="0"/>
        <w:spacing w:before="120" w:line="360" w:lineRule="auto"/>
        <w:rPr>
          <w:sz w:val="22"/>
          <w:szCs w:val="22"/>
        </w:rPr>
      </w:pPr>
      <w:proofErr w:type="spellStart"/>
      <w:proofErr w:type="gramStart"/>
      <w:r w:rsidRPr="00CD5BF9">
        <w:rPr>
          <w:sz w:val="22"/>
          <w:szCs w:val="22"/>
        </w:rPr>
        <w:t>K.Rani</w:t>
      </w:r>
      <w:proofErr w:type="spellEnd"/>
      <w:proofErr w:type="gramEnd"/>
      <w:r w:rsidRPr="00CD5BF9">
        <w:rPr>
          <w:sz w:val="22"/>
          <w:szCs w:val="22"/>
        </w:rPr>
        <w:t xml:space="preserve">, </w:t>
      </w:r>
      <w:r w:rsidR="00C84919" w:rsidRPr="00CD5BF9">
        <w:rPr>
          <w:sz w:val="22"/>
          <w:szCs w:val="22"/>
        </w:rPr>
        <w:t xml:space="preserve">, K. </w:t>
      </w:r>
      <w:proofErr w:type="spellStart"/>
      <w:r w:rsidR="00C84919" w:rsidRPr="00CD5BF9">
        <w:rPr>
          <w:sz w:val="22"/>
          <w:szCs w:val="22"/>
        </w:rPr>
        <w:t>Laanya</w:t>
      </w:r>
      <w:proofErr w:type="spellEnd"/>
      <w:r w:rsidR="008E6429" w:rsidRPr="00CD5BF9">
        <w:rPr>
          <w:sz w:val="22"/>
          <w:szCs w:val="22"/>
        </w:rPr>
        <w:t xml:space="preserve">, </w:t>
      </w:r>
      <w:proofErr w:type="spellStart"/>
      <w:r w:rsidR="008E6429" w:rsidRPr="00CD5BF9">
        <w:rPr>
          <w:sz w:val="22"/>
          <w:szCs w:val="22"/>
        </w:rPr>
        <w:t>P.Sujata</w:t>
      </w:r>
      <w:proofErr w:type="spellEnd"/>
      <w:r w:rsidR="008E6429" w:rsidRPr="00CD5BF9">
        <w:rPr>
          <w:sz w:val="22"/>
          <w:szCs w:val="22"/>
        </w:rPr>
        <w:t xml:space="preserve"> ,</w:t>
      </w:r>
      <w:proofErr w:type="spellStart"/>
      <w:r w:rsidR="008E6429" w:rsidRPr="00CD5BF9">
        <w:rPr>
          <w:sz w:val="22"/>
          <w:szCs w:val="22"/>
        </w:rPr>
        <w:t>K.Susheela</w:t>
      </w:r>
      <w:proofErr w:type="spellEnd"/>
      <w:r w:rsidR="008E6429" w:rsidRPr="00CD5BF9">
        <w:rPr>
          <w:sz w:val="22"/>
          <w:szCs w:val="22"/>
        </w:rPr>
        <w:t xml:space="preserve"> , </w:t>
      </w:r>
    </w:p>
    <w:p w14:paraId="5392F5F3" w14:textId="77777777" w:rsidR="008E6429" w:rsidRPr="00CD5BF9" w:rsidRDefault="004E3424" w:rsidP="001D3011">
      <w:pPr>
        <w:autoSpaceDE w:val="0"/>
        <w:autoSpaceDN w:val="0"/>
        <w:adjustRightInd w:val="0"/>
        <w:spacing w:before="120" w:line="360" w:lineRule="auto"/>
        <w:rPr>
          <w:sz w:val="22"/>
          <w:szCs w:val="22"/>
        </w:rPr>
      </w:pPr>
      <w:proofErr w:type="gramStart"/>
      <w:r w:rsidRPr="00CD5BF9">
        <w:rPr>
          <w:sz w:val="22"/>
          <w:szCs w:val="22"/>
        </w:rPr>
        <w:t>Surekha .</w:t>
      </w:r>
      <w:proofErr w:type="gramEnd"/>
      <w:r w:rsidR="008E6429" w:rsidRPr="00CD5BF9">
        <w:rPr>
          <w:sz w:val="22"/>
          <w:szCs w:val="22"/>
        </w:rPr>
        <w:t xml:space="preserve">B. </w:t>
      </w:r>
      <w:proofErr w:type="spellStart"/>
      <w:r w:rsidR="008E6429" w:rsidRPr="00CD5BF9">
        <w:rPr>
          <w:sz w:val="22"/>
          <w:szCs w:val="22"/>
        </w:rPr>
        <w:t>Narsimlu</w:t>
      </w:r>
      <w:proofErr w:type="spellEnd"/>
      <w:r w:rsidR="008E6429" w:rsidRPr="00CD5BF9">
        <w:rPr>
          <w:sz w:val="22"/>
          <w:szCs w:val="22"/>
        </w:rPr>
        <w:t>, B. Krishna, Helpers, Home for the aged</w:t>
      </w:r>
    </w:p>
    <w:p w14:paraId="47F25EBE" w14:textId="77777777" w:rsidR="008E6429" w:rsidRPr="00CD5BF9" w:rsidRDefault="008E6429" w:rsidP="001D3011">
      <w:pPr>
        <w:spacing w:before="120" w:line="360" w:lineRule="auto"/>
        <w:rPr>
          <w:sz w:val="22"/>
          <w:szCs w:val="22"/>
        </w:rPr>
      </w:pPr>
      <w:r w:rsidRPr="00CD5BF9">
        <w:rPr>
          <w:sz w:val="22"/>
          <w:szCs w:val="22"/>
        </w:rPr>
        <w:t xml:space="preserve">K. </w:t>
      </w:r>
      <w:proofErr w:type="spellStart"/>
      <w:proofErr w:type="gramStart"/>
      <w:r w:rsidRPr="00CD5BF9">
        <w:rPr>
          <w:sz w:val="22"/>
          <w:szCs w:val="22"/>
        </w:rPr>
        <w:t>Balamma</w:t>
      </w:r>
      <w:proofErr w:type="spellEnd"/>
      <w:r w:rsidRPr="00CD5BF9">
        <w:rPr>
          <w:sz w:val="22"/>
          <w:szCs w:val="22"/>
        </w:rPr>
        <w:t xml:space="preserve"> ,</w:t>
      </w:r>
      <w:proofErr w:type="spellStart"/>
      <w:r w:rsidRPr="00CD5BF9">
        <w:rPr>
          <w:sz w:val="22"/>
          <w:szCs w:val="22"/>
        </w:rPr>
        <w:t>R</w:t>
      </w:r>
      <w:proofErr w:type="gramEnd"/>
      <w:r w:rsidRPr="00CD5BF9">
        <w:rPr>
          <w:sz w:val="22"/>
          <w:szCs w:val="22"/>
        </w:rPr>
        <w:t>.Gangamma</w:t>
      </w:r>
      <w:proofErr w:type="spellEnd"/>
      <w:r w:rsidRPr="00CD5BF9">
        <w:rPr>
          <w:sz w:val="22"/>
          <w:szCs w:val="22"/>
        </w:rPr>
        <w:t xml:space="preserve">,  </w:t>
      </w:r>
      <w:proofErr w:type="spellStart"/>
      <w:r w:rsidRPr="00CD5BF9">
        <w:rPr>
          <w:sz w:val="22"/>
          <w:szCs w:val="22"/>
        </w:rPr>
        <w:t>Gardners</w:t>
      </w:r>
      <w:proofErr w:type="spellEnd"/>
    </w:p>
    <w:p w14:paraId="38297557" w14:textId="77777777" w:rsidR="008E6429" w:rsidRPr="00CD5BF9" w:rsidRDefault="008E6429" w:rsidP="001D3011">
      <w:pPr>
        <w:autoSpaceDE w:val="0"/>
        <w:autoSpaceDN w:val="0"/>
        <w:adjustRightInd w:val="0"/>
        <w:spacing w:before="120" w:line="360" w:lineRule="auto"/>
        <w:rPr>
          <w:sz w:val="22"/>
          <w:szCs w:val="22"/>
        </w:rPr>
      </w:pPr>
      <w:r w:rsidRPr="00CD5BF9">
        <w:rPr>
          <w:sz w:val="22"/>
          <w:szCs w:val="22"/>
        </w:rPr>
        <w:t xml:space="preserve">P. </w:t>
      </w:r>
      <w:proofErr w:type="gramStart"/>
      <w:r w:rsidRPr="00CD5BF9">
        <w:rPr>
          <w:sz w:val="22"/>
          <w:szCs w:val="22"/>
        </w:rPr>
        <w:t>Raju,,</w:t>
      </w:r>
      <w:proofErr w:type="spellStart"/>
      <w:proofErr w:type="gramEnd"/>
      <w:r w:rsidRPr="00CD5BF9">
        <w:rPr>
          <w:sz w:val="22"/>
          <w:szCs w:val="22"/>
        </w:rPr>
        <w:t>P.AnjaneyuluDhobhi</w:t>
      </w:r>
      <w:proofErr w:type="spellEnd"/>
    </w:p>
    <w:p w14:paraId="29876E09" w14:textId="77777777" w:rsidR="008E6429" w:rsidRPr="00CD5BF9" w:rsidRDefault="00C84919" w:rsidP="001D3011">
      <w:pPr>
        <w:autoSpaceDE w:val="0"/>
        <w:autoSpaceDN w:val="0"/>
        <w:adjustRightInd w:val="0"/>
        <w:spacing w:before="120" w:line="360" w:lineRule="auto"/>
        <w:rPr>
          <w:sz w:val="22"/>
          <w:szCs w:val="22"/>
        </w:rPr>
      </w:pPr>
      <w:r w:rsidRPr="00CD5BF9">
        <w:rPr>
          <w:sz w:val="22"/>
          <w:szCs w:val="22"/>
        </w:rPr>
        <w:t>J. Jyothi</w:t>
      </w:r>
      <w:r w:rsidR="008E6429" w:rsidRPr="00CD5BF9">
        <w:rPr>
          <w:sz w:val="22"/>
          <w:szCs w:val="22"/>
        </w:rPr>
        <w:t>,</w:t>
      </w:r>
      <w:r w:rsidRPr="00CD5BF9">
        <w:rPr>
          <w:sz w:val="22"/>
          <w:szCs w:val="22"/>
        </w:rPr>
        <w:t xml:space="preserve"> N. </w:t>
      </w:r>
      <w:proofErr w:type="spellStart"/>
      <w:r w:rsidRPr="00CD5BF9">
        <w:rPr>
          <w:sz w:val="22"/>
          <w:szCs w:val="22"/>
        </w:rPr>
        <w:t>Balamani</w:t>
      </w:r>
      <w:proofErr w:type="spellEnd"/>
      <w:r w:rsidRPr="00CD5BF9">
        <w:rPr>
          <w:sz w:val="22"/>
          <w:szCs w:val="22"/>
        </w:rPr>
        <w:t xml:space="preserve"> -</w:t>
      </w:r>
      <w:r w:rsidR="008E6429" w:rsidRPr="00CD5BF9">
        <w:rPr>
          <w:sz w:val="22"/>
          <w:szCs w:val="22"/>
        </w:rPr>
        <w:t>Sweepers</w:t>
      </w:r>
    </w:p>
    <w:p w14:paraId="4B952A88" w14:textId="77777777" w:rsidR="00476E1C" w:rsidRPr="00CD5BF9" w:rsidRDefault="00476E1C" w:rsidP="001D3011">
      <w:pPr>
        <w:spacing w:line="360" w:lineRule="auto"/>
        <w:ind w:right="-149"/>
        <w:rPr>
          <w:b/>
          <w:bCs/>
          <w:sz w:val="22"/>
          <w:szCs w:val="22"/>
        </w:rPr>
      </w:pPr>
    </w:p>
    <w:p w14:paraId="348D8663" w14:textId="77777777" w:rsidR="008E6429" w:rsidRPr="00CD5BF9" w:rsidRDefault="008E6429" w:rsidP="001D3011">
      <w:pPr>
        <w:spacing w:line="360" w:lineRule="auto"/>
        <w:ind w:right="-149"/>
        <w:rPr>
          <w:b/>
          <w:bCs/>
          <w:sz w:val="22"/>
          <w:szCs w:val="22"/>
        </w:rPr>
      </w:pPr>
      <w:r w:rsidRPr="00CD5BF9">
        <w:rPr>
          <w:b/>
          <w:bCs/>
          <w:sz w:val="22"/>
          <w:szCs w:val="22"/>
        </w:rPr>
        <w:t xml:space="preserve">HON. CONSULTANTS FROM S&amp;T INSTITUTIONS: </w:t>
      </w:r>
    </w:p>
    <w:p w14:paraId="34695BC8" w14:textId="77777777" w:rsidR="008E6429" w:rsidRPr="00CD5BF9" w:rsidRDefault="008E6429" w:rsidP="001D3011">
      <w:pPr>
        <w:spacing w:line="360" w:lineRule="auto"/>
        <w:ind w:right="-149"/>
        <w:rPr>
          <w:sz w:val="22"/>
          <w:szCs w:val="22"/>
        </w:rPr>
      </w:pPr>
      <w:r w:rsidRPr="00CD5BF9">
        <w:rPr>
          <w:sz w:val="22"/>
          <w:szCs w:val="22"/>
        </w:rPr>
        <w:t>Scientists from</w:t>
      </w:r>
      <w:r w:rsidR="00757AC6" w:rsidRPr="00CD5BF9">
        <w:rPr>
          <w:sz w:val="22"/>
          <w:szCs w:val="22"/>
        </w:rPr>
        <w:t xml:space="preserve"> </w:t>
      </w:r>
      <w:proofErr w:type="gramStart"/>
      <w:r w:rsidR="00757AC6" w:rsidRPr="00CD5BF9">
        <w:rPr>
          <w:sz w:val="22"/>
          <w:szCs w:val="22"/>
        </w:rPr>
        <w:t xml:space="preserve">the </w:t>
      </w:r>
      <w:r w:rsidRPr="00CD5BF9">
        <w:rPr>
          <w:sz w:val="22"/>
          <w:szCs w:val="22"/>
        </w:rPr>
        <w:t xml:space="preserve"> </w:t>
      </w:r>
      <w:r w:rsidR="00757AC6" w:rsidRPr="00CD5BF9">
        <w:rPr>
          <w:sz w:val="22"/>
          <w:szCs w:val="22"/>
        </w:rPr>
        <w:t>following</w:t>
      </w:r>
      <w:proofErr w:type="gramEnd"/>
      <w:r w:rsidR="00757AC6" w:rsidRPr="00CD5BF9">
        <w:rPr>
          <w:sz w:val="22"/>
          <w:szCs w:val="22"/>
        </w:rPr>
        <w:t xml:space="preserve"> </w:t>
      </w:r>
      <w:r w:rsidRPr="00CD5BF9">
        <w:rPr>
          <w:sz w:val="22"/>
          <w:szCs w:val="22"/>
        </w:rPr>
        <w:t xml:space="preserve"> Institutions have </w:t>
      </w:r>
      <w:r w:rsidR="0080558F" w:rsidRPr="00CD5BF9">
        <w:rPr>
          <w:sz w:val="22"/>
          <w:szCs w:val="22"/>
        </w:rPr>
        <w:t xml:space="preserve">participated in training programmes as resource </w:t>
      </w:r>
      <w:r w:rsidR="00946910" w:rsidRPr="00CD5BF9">
        <w:rPr>
          <w:sz w:val="22"/>
          <w:szCs w:val="22"/>
        </w:rPr>
        <w:t>persons:</w:t>
      </w:r>
    </w:p>
    <w:p w14:paraId="48F2DD00" w14:textId="77777777" w:rsidR="008E6429" w:rsidRPr="00CD5BF9" w:rsidRDefault="008E6429" w:rsidP="001D3011">
      <w:pPr>
        <w:spacing w:line="360" w:lineRule="auto"/>
        <w:ind w:right="-149"/>
        <w:rPr>
          <w:sz w:val="22"/>
          <w:szCs w:val="22"/>
        </w:rPr>
      </w:pPr>
      <w:r w:rsidRPr="00CD5BF9">
        <w:rPr>
          <w:sz w:val="22"/>
          <w:szCs w:val="22"/>
        </w:rPr>
        <w:t xml:space="preserve">1. </w:t>
      </w:r>
      <w:r w:rsidRPr="00CD5BF9">
        <w:rPr>
          <w:b/>
          <w:sz w:val="22"/>
          <w:szCs w:val="22"/>
        </w:rPr>
        <w:t>Health and Nutrition</w:t>
      </w:r>
      <w:r w:rsidRPr="00CD5BF9">
        <w:rPr>
          <w:sz w:val="22"/>
          <w:szCs w:val="22"/>
        </w:rPr>
        <w:t>: ICMR National Institute of Nutrition, Hyderabad</w:t>
      </w:r>
    </w:p>
    <w:p w14:paraId="28151E92" w14:textId="77777777" w:rsidR="00941EA5" w:rsidRPr="00CD5BF9" w:rsidRDefault="008E6429" w:rsidP="001D3011">
      <w:pPr>
        <w:shd w:val="clear" w:color="auto" w:fill="FFFFFF"/>
        <w:spacing w:line="360" w:lineRule="auto"/>
        <w:rPr>
          <w:sz w:val="22"/>
          <w:szCs w:val="22"/>
        </w:rPr>
      </w:pPr>
      <w:proofErr w:type="spellStart"/>
      <w:r w:rsidRPr="00CD5BF9">
        <w:rPr>
          <w:sz w:val="22"/>
          <w:szCs w:val="22"/>
        </w:rPr>
        <w:t>Dr.</w:t>
      </w:r>
      <w:proofErr w:type="spellEnd"/>
      <w:r w:rsidR="00757AC6" w:rsidRPr="00CD5BF9">
        <w:rPr>
          <w:sz w:val="22"/>
          <w:szCs w:val="22"/>
        </w:rPr>
        <w:t xml:space="preserve"> </w:t>
      </w:r>
      <w:r w:rsidRPr="00CD5BF9">
        <w:rPr>
          <w:sz w:val="22"/>
          <w:szCs w:val="22"/>
        </w:rPr>
        <w:t>G.M</w:t>
      </w:r>
      <w:r w:rsidR="00757AC6" w:rsidRPr="00CD5BF9">
        <w:rPr>
          <w:sz w:val="22"/>
          <w:szCs w:val="22"/>
        </w:rPr>
        <w:t xml:space="preserve"> </w:t>
      </w:r>
      <w:r w:rsidRPr="00CD5BF9">
        <w:rPr>
          <w:sz w:val="22"/>
          <w:szCs w:val="22"/>
        </w:rPr>
        <w:t>Subbarao,</w:t>
      </w:r>
      <w:r w:rsidR="00941EA5" w:rsidRPr="00CD5BF9">
        <w:rPr>
          <w:sz w:val="22"/>
          <w:szCs w:val="22"/>
        </w:rPr>
        <w:t xml:space="preserve"> Scientist 'E</w:t>
      </w:r>
      <w:proofErr w:type="gramStart"/>
      <w:r w:rsidR="00941EA5" w:rsidRPr="00CD5BF9">
        <w:rPr>
          <w:sz w:val="22"/>
          <w:szCs w:val="22"/>
        </w:rPr>
        <w:t>'  &amp;</w:t>
      </w:r>
      <w:proofErr w:type="gramEnd"/>
      <w:r w:rsidR="00941EA5" w:rsidRPr="00CD5BF9">
        <w:rPr>
          <w:sz w:val="22"/>
          <w:szCs w:val="22"/>
        </w:rPr>
        <w:t> Head, Nutrition Information, Communication &amp; Health Education (NICHE) Division</w:t>
      </w:r>
      <w:r w:rsidR="00B7329E" w:rsidRPr="00CD5BF9">
        <w:rPr>
          <w:sz w:val="22"/>
          <w:szCs w:val="22"/>
        </w:rPr>
        <w:t>.</w:t>
      </w:r>
    </w:p>
    <w:p w14:paraId="4D428B26" w14:textId="77777777" w:rsidR="00D90791" w:rsidRPr="00CD5BF9" w:rsidRDefault="007D61A4" w:rsidP="001D3011">
      <w:pPr>
        <w:tabs>
          <w:tab w:val="center" w:pos="1418"/>
        </w:tabs>
        <w:autoSpaceDE w:val="0"/>
        <w:autoSpaceDN w:val="0"/>
        <w:adjustRightInd w:val="0"/>
        <w:spacing w:line="360" w:lineRule="auto"/>
        <w:ind w:left="142" w:right="737" w:hanging="284"/>
        <w:rPr>
          <w:sz w:val="22"/>
          <w:szCs w:val="22"/>
        </w:rPr>
      </w:pPr>
      <w:r w:rsidRPr="00CD5BF9">
        <w:rPr>
          <w:sz w:val="22"/>
          <w:szCs w:val="22"/>
        </w:rPr>
        <w:t>2.</w:t>
      </w:r>
      <w:r w:rsidR="00757AC6" w:rsidRPr="00CD5BF9">
        <w:rPr>
          <w:sz w:val="22"/>
          <w:szCs w:val="22"/>
        </w:rPr>
        <w:t xml:space="preserve"> </w:t>
      </w:r>
      <w:proofErr w:type="gramStart"/>
      <w:r w:rsidR="00757AC6" w:rsidRPr="00CD5BF9">
        <w:rPr>
          <w:b/>
          <w:sz w:val="22"/>
          <w:szCs w:val="22"/>
        </w:rPr>
        <w:t xml:space="preserve">Agriculture  </w:t>
      </w:r>
      <w:proofErr w:type="spellStart"/>
      <w:r w:rsidR="00757AC6" w:rsidRPr="00CD5BF9">
        <w:rPr>
          <w:sz w:val="22"/>
          <w:szCs w:val="22"/>
        </w:rPr>
        <w:t>E</w:t>
      </w:r>
      <w:r w:rsidRPr="00CD5BF9">
        <w:rPr>
          <w:sz w:val="22"/>
          <w:szCs w:val="22"/>
        </w:rPr>
        <w:t>kalavya</w:t>
      </w:r>
      <w:proofErr w:type="spellEnd"/>
      <w:proofErr w:type="gramEnd"/>
      <w:r w:rsidR="00742692" w:rsidRPr="00CD5BF9">
        <w:rPr>
          <w:sz w:val="22"/>
          <w:szCs w:val="22"/>
        </w:rPr>
        <w:t xml:space="preserve">  </w:t>
      </w:r>
      <w:proofErr w:type="spellStart"/>
      <w:r w:rsidR="00742692" w:rsidRPr="00CD5BF9">
        <w:rPr>
          <w:sz w:val="22"/>
          <w:szCs w:val="22"/>
        </w:rPr>
        <w:t>K</w:t>
      </w:r>
      <w:r w:rsidRPr="00CD5BF9">
        <w:rPr>
          <w:sz w:val="22"/>
          <w:szCs w:val="22"/>
        </w:rPr>
        <w:t>rishiVigyanKenddra</w:t>
      </w:r>
      <w:proofErr w:type="spellEnd"/>
      <w:r w:rsidRPr="00CD5BF9">
        <w:rPr>
          <w:sz w:val="22"/>
          <w:szCs w:val="22"/>
        </w:rPr>
        <w:t>,</w:t>
      </w:r>
      <w:r w:rsidR="00742692" w:rsidRPr="00CD5BF9">
        <w:rPr>
          <w:sz w:val="22"/>
          <w:szCs w:val="22"/>
        </w:rPr>
        <w:t xml:space="preserve"> </w:t>
      </w:r>
      <w:proofErr w:type="spellStart"/>
      <w:r w:rsidR="00742692" w:rsidRPr="00CD5BF9">
        <w:rPr>
          <w:sz w:val="22"/>
          <w:szCs w:val="22"/>
        </w:rPr>
        <w:t>T</w:t>
      </w:r>
      <w:r w:rsidRPr="00CD5BF9">
        <w:rPr>
          <w:sz w:val="22"/>
          <w:szCs w:val="22"/>
        </w:rPr>
        <w:t>uniki,MedakDistrict</w:t>
      </w:r>
      <w:proofErr w:type="spellEnd"/>
      <w:r w:rsidR="00D90791" w:rsidRPr="00CD5BF9">
        <w:rPr>
          <w:sz w:val="22"/>
          <w:szCs w:val="22"/>
        </w:rPr>
        <w:t>,</w:t>
      </w:r>
      <w:r w:rsidR="00302343" w:rsidRPr="00CD5BF9">
        <w:rPr>
          <w:sz w:val="22"/>
          <w:szCs w:val="22"/>
        </w:rPr>
        <w:t xml:space="preserve">,  Scientists </w:t>
      </w:r>
    </w:p>
    <w:p w14:paraId="0CE10EEB" w14:textId="77777777" w:rsidR="008E6429" w:rsidRPr="00CD5BF9" w:rsidRDefault="00476E1C" w:rsidP="001D3011">
      <w:pPr>
        <w:tabs>
          <w:tab w:val="center" w:pos="1418"/>
        </w:tabs>
        <w:autoSpaceDE w:val="0"/>
        <w:autoSpaceDN w:val="0"/>
        <w:adjustRightInd w:val="0"/>
        <w:spacing w:line="360" w:lineRule="auto"/>
        <w:ind w:left="142" w:right="737" w:hanging="284"/>
        <w:rPr>
          <w:sz w:val="22"/>
          <w:szCs w:val="22"/>
        </w:rPr>
      </w:pPr>
      <w:r w:rsidRPr="00CD5BF9">
        <w:rPr>
          <w:sz w:val="22"/>
          <w:szCs w:val="22"/>
        </w:rPr>
        <w:t xml:space="preserve">    </w:t>
      </w:r>
      <w:r w:rsidR="00302343" w:rsidRPr="00CD5BF9">
        <w:rPr>
          <w:sz w:val="22"/>
          <w:szCs w:val="22"/>
        </w:rPr>
        <w:t xml:space="preserve">Sri. K. Murali </w:t>
      </w:r>
      <w:proofErr w:type="gramStart"/>
      <w:r w:rsidR="00302343" w:rsidRPr="00CD5BF9">
        <w:rPr>
          <w:sz w:val="22"/>
          <w:szCs w:val="22"/>
        </w:rPr>
        <w:t>Mohan</w:t>
      </w:r>
      <w:r w:rsidR="008E6429" w:rsidRPr="00CD5BF9">
        <w:rPr>
          <w:sz w:val="22"/>
          <w:szCs w:val="22"/>
        </w:rPr>
        <w:t>(</w:t>
      </w:r>
      <w:proofErr w:type="gramEnd"/>
      <w:r w:rsidR="008E6429" w:rsidRPr="00CD5BF9">
        <w:rPr>
          <w:sz w:val="22"/>
          <w:szCs w:val="22"/>
        </w:rPr>
        <w:t xml:space="preserve">Soil science), Sri. M. </w:t>
      </w:r>
      <w:proofErr w:type="gramStart"/>
      <w:r w:rsidR="008E6429" w:rsidRPr="00CD5BF9">
        <w:rPr>
          <w:sz w:val="22"/>
          <w:szCs w:val="22"/>
        </w:rPr>
        <w:t>Sr</w:t>
      </w:r>
      <w:r w:rsidR="00302343" w:rsidRPr="00CD5BF9">
        <w:rPr>
          <w:sz w:val="22"/>
          <w:szCs w:val="22"/>
        </w:rPr>
        <w:t>inivas(</w:t>
      </w:r>
      <w:proofErr w:type="gramEnd"/>
      <w:r w:rsidR="00302343" w:rsidRPr="00CD5BF9">
        <w:rPr>
          <w:sz w:val="22"/>
          <w:szCs w:val="22"/>
        </w:rPr>
        <w:t>Horticulture),  P. Ravi (</w:t>
      </w:r>
      <w:proofErr w:type="spellStart"/>
      <w:r w:rsidR="00302343" w:rsidRPr="00CD5BF9">
        <w:rPr>
          <w:sz w:val="22"/>
          <w:szCs w:val="22"/>
        </w:rPr>
        <w:t>Entamology</w:t>
      </w:r>
      <w:proofErr w:type="spellEnd"/>
      <w:r w:rsidR="00302343" w:rsidRPr="00CD5BF9">
        <w:rPr>
          <w:sz w:val="22"/>
          <w:szCs w:val="22"/>
        </w:rPr>
        <w:t>)</w:t>
      </w:r>
      <w:r w:rsidR="00035C15" w:rsidRPr="00CD5BF9">
        <w:rPr>
          <w:sz w:val="22"/>
          <w:szCs w:val="22"/>
        </w:rPr>
        <w:t xml:space="preserve">. </w:t>
      </w:r>
      <w:proofErr w:type="spellStart"/>
      <w:r w:rsidR="00035C15" w:rsidRPr="00CD5BF9">
        <w:rPr>
          <w:sz w:val="22"/>
          <w:szCs w:val="22"/>
        </w:rPr>
        <w:t>Dr.</w:t>
      </w:r>
      <w:proofErr w:type="spellEnd"/>
      <w:r w:rsidR="00035C15" w:rsidRPr="00CD5BF9">
        <w:rPr>
          <w:sz w:val="22"/>
          <w:szCs w:val="22"/>
        </w:rPr>
        <w:t xml:space="preserve"> </w:t>
      </w:r>
      <w:proofErr w:type="spellStart"/>
      <w:proofErr w:type="gramStart"/>
      <w:r w:rsidR="00035C15" w:rsidRPr="00CD5BF9">
        <w:rPr>
          <w:sz w:val="22"/>
          <w:szCs w:val="22"/>
        </w:rPr>
        <w:t>S.Narasimha</w:t>
      </w:r>
      <w:proofErr w:type="spellEnd"/>
      <w:proofErr w:type="gramEnd"/>
      <w:r w:rsidR="00035C15" w:rsidRPr="00CD5BF9">
        <w:rPr>
          <w:sz w:val="22"/>
          <w:szCs w:val="22"/>
        </w:rPr>
        <w:t xml:space="preserve"> Reddy, former Sr. Scientist and head, KVK, Sri </w:t>
      </w:r>
      <w:proofErr w:type="spellStart"/>
      <w:r w:rsidR="00035C15" w:rsidRPr="00CD5BF9">
        <w:rPr>
          <w:sz w:val="22"/>
          <w:szCs w:val="22"/>
        </w:rPr>
        <w:t>Auriobindo</w:t>
      </w:r>
      <w:proofErr w:type="spellEnd"/>
      <w:r w:rsidR="00035C15" w:rsidRPr="00CD5BF9">
        <w:rPr>
          <w:sz w:val="22"/>
          <w:szCs w:val="22"/>
        </w:rPr>
        <w:t xml:space="preserve"> Institute of Rural Development, </w:t>
      </w:r>
      <w:proofErr w:type="spellStart"/>
      <w:r w:rsidR="00035C15" w:rsidRPr="00CD5BF9">
        <w:rPr>
          <w:sz w:val="22"/>
          <w:szCs w:val="22"/>
        </w:rPr>
        <w:t>Gaddipalli</w:t>
      </w:r>
      <w:proofErr w:type="spellEnd"/>
      <w:r w:rsidR="00035C15" w:rsidRPr="00CD5BF9">
        <w:rPr>
          <w:sz w:val="22"/>
          <w:szCs w:val="22"/>
        </w:rPr>
        <w:t xml:space="preserve">, Nalgonda district, Telangana </w:t>
      </w:r>
      <w:r w:rsidR="00302343" w:rsidRPr="00CD5BF9">
        <w:rPr>
          <w:sz w:val="22"/>
          <w:szCs w:val="22"/>
        </w:rPr>
        <w:t xml:space="preserve"> </w:t>
      </w:r>
    </w:p>
    <w:p w14:paraId="3106063E" w14:textId="77777777" w:rsidR="008E6429" w:rsidRPr="00CD5BF9" w:rsidRDefault="008E6429" w:rsidP="001D3011">
      <w:pPr>
        <w:spacing w:line="360" w:lineRule="auto"/>
        <w:ind w:right="-149"/>
        <w:rPr>
          <w:sz w:val="22"/>
          <w:szCs w:val="22"/>
        </w:rPr>
      </w:pPr>
      <w:r w:rsidRPr="00CD5BF9">
        <w:rPr>
          <w:sz w:val="22"/>
          <w:szCs w:val="22"/>
        </w:rPr>
        <w:t xml:space="preserve">3. </w:t>
      </w:r>
      <w:r w:rsidRPr="00CD5BF9">
        <w:rPr>
          <w:b/>
          <w:sz w:val="22"/>
          <w:szCs w:val="22"/>
        </w:rPr>
        <w:t>Backyard poultry and supply of birds:</w:t>
      </w:r>
      <w:r w:rsidR="00035C15" w:rsidRPr="00CD5BF9">
        <w:rPr>
          <w:b/>
          <w:sz w:val="22"/>
          <w:szCs w:val="22"/>
        </w:rPr>
        <w:t xml:space="preserve"> </w:t>
      </w:r>
      <w:proofErr w:type="spellStart"/>
      <w:r w:rsidR="00742692" w:rsidRPr="00CD5BF9">
        <w:rPr>
          <w:sz w:val="22"/>
          <w:szCs w:val="22"/>
        </w:rPr>
        <w:t>Dr.</w:t>
      </w:r>
      <w:proofErr w:type="spellEnd"/>
      <w:r w:rsidR="00035C15" w:rsidRPr="00CD5BF9">
        <w:rPr>
          <w:sz w:val="22"/>
          <w:szCs w:val="22"/>
        </w:rPr>
        <w:t xml:space="preserve"> </w:t>
      </w:r>
      <w:proofErr w:type="spellStart"/>
      <w:proofErr w:type="gramStart"/>
      <w:r w:rsidR="00742692" w:rsidRPr="00CD5BF9">
        <w:rPr>
          <w:sz w:val="22"/>
          <w:szCs w:val="22"/>
        </w:rPr>
        <w:t>K.Kotaiah</w:t>
      </w:r>
      <w:proofErr w:type="spellEnd"/>
      <w:proofErr w:type="gramEnd"/>
      <w:r w:rsidR="00742692" w:rsidRPr="00CD5BF9">
        <w:rPr>
          <w:sz w:val="22"/>
          <w:szCs w:val="22"/>
        </w:rPr>
        <w:t xml:space="preserve"> , </w:t>
      </w:r>
      <w:proofErr w:type="spellStart"/>
      <w:r w:rsidRPr="00CD5BF9">
        <w:rPr>
          <w:sz w:val="22"/>
          <w:szCs w:val="22"/>
        </w:rPr>
        <w:t>Indbro</w:t>
      </w:r>
      <w:proofErr w:type="spellEnd"/>
      <w:r w:rsidRPr="00CD5BF9">
        <w:rPr>
          <w:sz w:val="22"/>
          <w:szCs w:val="22"/>
        </w:rPr>
        <w:t xml:space="preserve"> Research and </w:t>
      </w:r>
      <w:r w:rsidR="00742692" w:rsidRPr="00CD5BF9">
        <w:rPr>
          <w:sz w:val="22"/>
          <w:szCs w:val="22"/>
        </w:rPr>
        <w:t xml:space="preserve">Breeding Farms </w:t>
      </w:r>
      <w:proofErr w:type="spellStart"/>
      <w:r w:rsidR="00742692" w:rsidRPr="00CD5BF9">
        <w:rPr>
          <w:sz w:val="22"/>
          <w:szCs w:val="22"/>
        </w:rPr>
        <w:t>Ltd.,Hyderabad</w:t>
      </w:r>
      <w:proofErr w:type="spellEnd"/>
      <w:r w:rsidR="00742692" w:rsidRPr="00CD5BF9">
        <w:rPr>
          <w:sz w:val="22"/>
          <w:szCs w:val="22"/>
        </w:rPr>
        <w:t>.</w:t>
      </w:r>
    </w:p>
    <w:p w14:paraId="4F2A4D31" w14:textId="77777777" w:rsidR="00476E1C" w:rsidRPr="00CD5BF9" w:rsidRDefault="00FE5FAD" w:rsidP="001D3011">
      <w:pPr>
        <w:autoSpaceDE w:val="0"/>
        <w:autoSpaceDN w:val="0"/>
        <w:adjustRightInd w:val="0"/>
        <w:spacing w:before="120" w:line="360" w:lineRule="auto"/>
        <w:rPr>
          <w:sz w:val="22"/>
          <w:szCs w:val="22"/>
        </w:rPr>
      </w:pPr>
      <w:r w:rsidRPr="00CD5BF9">
        <w:rPr>
          <w:b/>
          <w:bCs/>
          <w:sz w:val="22"/>
          <w:szCs w:val="22"/>
        </w:rPr>
        <w:t xml:space="preserve">3. </w:t>
      </w:r>
      <w:r w:rsidR="008E6429" w:rsidRPr="00CD5BF9">
        <w:rPr>
          <w:b/>
          <w:bCs/>
          <w:sz w:val="22"/>
          <w:szCs w:val="22"/>
        </w:rPr>
        <w:t>Statistics:</w:t>
      </w:r>
      <w:r w:rsidR="00DA4207" w:rsidRPr="00CD5BF9">
        <w:rPr>
          <w:b/>
          <w:bCs/>
          <w:sz w:val="22"/>
          <w:szCs w:val="22"/>
        </w:rPr>
        <w:t xml:space="preserve"> </w:t>
      </w:r>
      <w:r w:rsidR="008E6429" w:rsidRPr="00CD5BF9">
        <w:rPr>
          <w:sz w:val="22"/>
          <w:szCs w:val="22"/>
        </w:rPr>
        <w:t xml:space="preserve">Ms </w:t>
      </w:r>
      <w:proofErr w:type="spellStart"/>
      <w:r w:rsidR="008E6429" w:rsidRPr="00CD5BF9">
        <w:rPr>
          <w:sz w:val="22"/>
          <w:szCs w:val="22"/>
        </w:rPr>
        <w:t>Parimala</w:t>
      </w:r>
      <w:proofErr w:type="spellEnd"/>
      <w:r w:rsidR="008E6429" w:rsidRPr="00CD5BF9">
        <w:rPr>
          <w:sz w:val="22"/>
          <w:szCs w:val="22"/>
        </w:rPr>
        <w:t xml:space="preserve"> Diana Sudhir, Head, Department of Statistics, Aurora College, Hyderabad</w:t>
      </w:r>
      <w:r w:rsidR="008F0240" w:rsidRPr="00CD5BF9">
        <w:rPr>
          <w:sz w:val="22"/>
          <w:szCs w:val="22"/>
        </w:rPr>
        <w:t>.</w:t>
      </w:r>
    </w:p>
    <w:p w14:paraId="24E03462" w14:textId="77777777" w:rsidR="00476E1C" w:rsidRPr="00CD5BF9" w:rsidRDefault="00476E1C">
      <w:pPr>
        <w:spacing w:after="160" w:line="259" w:lineRule="auto"/>
      </w:pPr>
    </w:p>
    <w:p w14:paraId="48465670" w14:textId="77777777" w:rsidR="00FE5FAD" w:rsidRPr="00CD5BF9" w:rsidRDefault="00FE5FAD">
      <w:pPr>
        <w:spacing w:after="160" w:line="259" w:lineRule="auto"/>
      </w:pPr>
      <w:r w:rsidRPr="00CD5BF9">
        <w:br w:type="page"/>
      </w:r>
    </w:p>
    <w:p w14:paraId="4D6EE16D" w14:textId="77777777" w:rsidR="00476E1C" w:rsidRPr="00CD5BF9" w:rsidRDefault="00476E1C">
      <w:pPr>
        <w:spacing w:after="160" w:line="259" w:lineRule="auto"/>
      </w:pPr>
    </w:p>
    <w:p w14:paraId="31CAEB2A" w14:textId="77777777" w:rsidR="008E6429" w:rsidRPr="00CD5BF9" w:rsidRDefault="008E6429" w:rsidP="001D3011">
      <w:pPr>
        <w:autoSpaceDE w:val="0"/>
        <w:autoSpaceDN w:val="0"/>
        <w:adjustRightInd w:val="0"/>
        <w:spacing w:before="120" w:line="360" w:lineRule="auto"/>
        <w:rPr>
          <w:b/>
          <w:bCs/>
        </w:rPr>
      </w:pPr>
      <w:r w:rsidRPr="00CD5BF9">
        <w:rPr>
          <w:b/>
          <w:bCs/>
        </w:rPr>
        <w:t xml:space="preserve">INTRODUCTION </w:t>
      </w:r>
    </w:p>
    <w:p w14:paraId="50AC788F" w14:textId="77777777" w:rsidR="00A669CC" w:rsidRPr="00CD5BF9" w:rsidRDefault="00A669CC" w:rsidP="001D3011">
      <w:pPr>
        <w:autoSpaceDE w:val="0"/>
        <w:autoSpaceDN w:val="0"/>
        <w:adjustRightInd w:val="0"/>
        <w:spacing w:before="120" w:line="360" w:lineRule="auto"/>
      </w:pPr>
      <w:r w:rsidRPr="00CD5BF9">
        <w:t xml:space="preserve">The </w:t>
      </w:r>
      <w:proofErr w:type="spellStart"/>
      <w:r w:rsidRPr="00CD5BF9">
        <w:t>Dangoria</w:t>
      </w:r>
      <w:proofErr w:type="spellEnd"/>
      <w:r w:rsidRPr="00CD5BF9">
        <w:t xml:space="preserve"> Charitable</w:t>
      </w:r>
      <w:r w:rsidR="00624D31">
        <w:t xml:space="preserve"> </w:t>
      </w:r>
      <w:r w:rsidRPr="00CD5BF9">
        <w:t>Trust (DCT) established in 1981, continues to run a</w:t>
      </w:r>
      <w:r w:rsidR="00AB56A0" w:rsidRPr="00CD5BF9">
        <w:t xml:space="preserve"> 20 </w:t>
      </w:r>
      <w:proofErr w:type="gramStart"/>
      <w:r w:rsidR="00AB56A0" w:rsidRPr="00CD5BF9">
        <w:t xml:space="preserve">bedded </w:t>
      </w:r>
      <w:r w:rsidRPr="00CD5BF9">
        <w:t xml:space="preserve"> hospital</w:t>
      </w:r>
      <w:proofErr w:type="gramEnd"/>
      <w:r w:rsidRPr="00CD5BF9">
        <w:t xml:space="preserve"> for women and children (established in 1979), a Home for the aged, and a  Food processing cum training centre under the society </w:t>
      </w:r>
      <w:proofErr w:type="spellStart"/>
      <w:r w:rsidRPr="00CD5BF9">
        <w:t>Mahila</w:t>
      </w:r>
      <w:proofErr w:type="spellEnd"/>
      <w:r w:rsidRPr="00CD5BF9">
        <w:t xml:space="preserve"> Udyog</w:t>
      </w:r>
      <w:r w:rsidR="00313320" w:rsidRPr="00CD5BF9">
        <w:t xml:space="preserve">, </w:t>
      </w:r>
      <w:r w:rsidRPr="00CD5BF9">
        <w:t xml:space="preserve">in village </w:t>
      </w:r>
      <w:proofErr w:type="spellStart"/>
      <w:r w:rsidRPr="00CD5BF9">
        <w:t>Narsaur</w:t>
      </w:r>
      <w:proofErr w:type="spellEnd"/>
      <w:r w:rsidRPr="00CD5BF9">
        <w:t xml:space="preserve">, Medak district of Telangana State, India. In addition, DCT has extension activities in select villages of </w:t>
      </w:r>
      <w:proofErr w:type="spellStart"/>
      <w:r w:rsidRPr="00CD5BF9">
        <w:t>Narsapur</w:t>
      </w:r>
      <w:proofErr w:type="spellEnd"/>
      <w:r w:rsidR="00624D31">
        <w:t xml:space="preserve"> </w:t>
      </w:r>
      <w:proofErr w:type="gramStart"/>
      <w:r w:rsidRPr="00CD5BF9">
        <w:t>and  surrounding</w:t>
      </w:r>
      <w:proofErr w:type="gramEnd"/>
      <w:r w:rsidR="00313320" w:rsidRPr="00CD5BF9">
        <w:t xml:space="preserve"> </w:t>
      </w:r>
      <w:proofErr w:type="spellStart"/>
      <w:r w:rsidRPr="00CD5BF9">
        <w:rPr>
          <w:i/>
        </w:rPr>
        <w:t>mandals</w:t>
      </w:r>
      <w:proofErr w:type="spellEnd"/>
      <w:r w:rsidRPr="00CD5BF9">
        <w:t xml:space="preserve"> of Medak district, TS,  in the area of Health, Food &amp; Nutrition and, Environment</w:t>
      </w:r>
      <w:r w:rsidR="00313320" w:rsidRPr="00CD5BF9">
        <w:t xml:space="preserve"> Security.</w:t>
      </w:r>
    </w:p>
    <w:p w14:paraId="0399D8AD" w14:textId="77777777" w:rsidR="008E6429" w:rsidRPr="00CD5BF9" w:rsidRDefault="008E6429" w:rsidP="001D3011">
      <w:pPr>
        <w:spacing w:after="160" w:line="360" w:lineRule="auto"/>
        <w:rPr>
          <w:b/>
          <w:bCs/>
        </w:rPr>
      </w:pPr>
      <w:r w:rsidRPr="00CD5BF9">
        <w:rPr>
          <w:b/>
          <w:bCs/>
        </w:rPr>
        <w:t xml:space="preserve">HOSPITAL BASED ACTIVITIES </w:t>
      </w:r>
    </w:p>
    <w:p w14:paraId="401A0657" w14:textId="77777777" w:rsidR="00750A4B" w:rsidRPr="00CD5BF9" w:rsidRDefault="008E6429" w:rsidP="001D3011">
      <w:pPr>
        <w:autoSpaceDE w:val="0"/>
        <w:autoSpaceDN w:val="0"/>
        <w:adjustRightInd w:val="0"/>
        <w:spacing w:before="120" w:line="360" w:lineRule="auto"/>
      </w:pPr>
      <w:r w:rsidRPr="00CD5BF9">
        <w:t xml:space="preserve">On every Tuesday and </w:t>
      </w:r>
      <w:proofErr w:type="gramStart"/>
      <w:r w:rsidRPr="00CD5BF9">
        <w:t>Friday</w:t>
      </w:r>
      <w:proofErr w:type="gramEnd"/>
      <w:r w:rsidRPr="00CD5BF9">
        <w:t xml:space="preserve"> a medical team consisting of doctors, from the </w:t>
      </w:r>
      <w:proofErr w:type="spellStart"/>
      <w:r w:rsidRPr="00CD5BF9">
        <w:t>Dangoria</w:t>
      </w:r>
      <w:proofErr w:type="spellEnd"/>
      <w:r w:rsidR="00624D31">
        <w:t xml:space="preserve"> </w:t>
      </w:r>
      <w:r w:rsidRPr="00CD5BF9">
        <w:t xml:space="preserve">Hospital for women, Hyderabad, some other physicians, and a technician visit the </w:t>
      </w:r>
      <w:proofErr w:type="spellStart"/>
      <w:r w:rsidRPr="00CD5BF9">
        <w:t>Narsapur</w:t>
      </w:r>
      <w:proofErr w:type="spellEnd"/>
      <w:r w:rsidRPr="00CD5BF9">
        <w:t xml:space="preserve"> hospital to conduct the out- patient antenatal clinic and obstetric/</w:t>
      </w:r>
      <w:proofErr w:type="spellStart"/>
      <w:r w:rsidRPr="00CD5BF9">
        <w:t>gynaec</w:t>
      </w:r>
      <w:proofErr w:type="spellEnd"/>
      <w:r w:rsidRPr="00CD5BF9">
        <w:t xml:space="preserve"> surgeries. </w:t>
      </w:r>
    </w:p>
    <w:p w14:paraId="417218DD" w14:textId="77777777" w:rsidR="008E6429" w:rsidRPr="00CD5BF9" w:rsidRDefault="00615143" w:rsidP="001D3011">
      <w:pPr>
        <w:autoSpaceDE w:val="0"/>
        <w:autoSpaceDN w:val="0"/>
        <w:adjustRightInd w:val="0"/>
        <w:spacing w:before="120" w:line="360" w:lineRule="auto"/>
      </w:pPr>
      <w:r w:rsidRPr="00CD5BF9">
        <w:t>From April 2021, to March 2022</w:t>
      </w:r>
      <w:r w:rsidR="008E6429" w:rsidRPr="00CD5BF9">
        <w:t xml:space="preserve">, </w:t>
      </w:r>
      <w:r w:rsidR="00210E31" w:rsidRPr="00CD5BF9">
        <w:t xml:space="preserve">720 </w:t>
      </w:r>
      <w:r w:rsidR="00527ED5" w:rsidRPr="00CD5BF9">
        <w:t>new cases</w:t>
      </w:r>
      <w:r w:rsidR="006647C9" w:rsidRPr="00CD5BF9">
        <w:t xml:space="preserve"> were registered. </w:t>
      </w:r>
      <w:r w:rsidR="00133157" w:rsidRPr="00CD5BF9">
        <w:t>355</w:t>
      </w:r>
      <w:r w:rsidR="00E979B2" w:rsidRPr="00CD5BF9">
        <w:t xml:space="preserve"> deliveries, including </w:t>
      </w:r>
      <w:r w:rsidR="00133157" w:rsidRPr="00CD5BF9">
        <w:t>144</w:t>
      </w:r>
      <w:r w:rsidR="00390747" w:rsidRPr="00CD5BF9">
        <w:t xml:space="preserve"> caesarean sections</w:t>
      </w:r>
      <w:r w:rsidR="00210E31" w:rsidRPr="00CD5BF9">
        <w:t xml:space="preserve"> were conducted</w:t>
      </w:r>
      <w:r w:rsidR="00EF2FDA" w:rsidRPr="00CD5BF9">
        <w:t>.</w:t>
      </w:r>
      <w:r w:rsidR="00210E31" w:rsidRPr="00CD5BF9">
        <w:t xml:space="preserve"> </w:t>
      </w:r>
      <w:r w:rsidR="00EF2FDA" w:rsidRPr="00CD5BF9">
        <w:t xml:space="preserve"> </w:t>
      </w:r>
      <w:r w:rsidR="00313320" w:rsidRPr="00CD5BF9">
        <w:t xml:space="preserve">95 </w:t>
      </w:r>
      <w:r w:rsidR="008E6429" w:rsidRPr="00CD5BF9">
        <w:t>tubectom</w:t>
      </w:r>
      <w:r w:rsidR="00390747" w:rsidRPr="00CD5BF9">
        <w:t xml:space="preserve">ies, </w:t>
      </w:r>
      <w:r w:rsidR="00133157" w:rsidRPr="00CD5BF9">
        <w:t>18</w:t>
      </w:r>
      <w:r w:rsidR="00390747" w:rsidRPr="00CD5BF9">
        <w:t xml:space="preserve"> PNS, </w:t>
      </w:r>
      <w:r w:rsidR="00133157" w:rsidRPr="00CD5BF9">
        <w:t>2</w:t>
      </w:r>
      <w:r w:rsidR="00941EA5" w:rsidRPr="00CD5BF9">
        <w:t>.</w:t>
      </w:r>
      <w:r w:rsidR="00390747" w:rsidRPr="00CD5BF9">
        <w:t xml:space="preserve"> </w:t>
      </w:r>
      <w:proofErr w:type="gramStart"/>
      <w:r w:rsidR="00390747" w:rsidRPr="00CD5BF9">
        <w:t xml:space="preserve">MTP </w:t>
      </w:r>
      <w:r w:rsidR="00133157" w:rsidRPr="00CD5BF9">
        <w:t>,</w:t>
      </w:r>
      <w:proofErr w:type="gramEnd"/>
      <w:r w:rsidR="00133157" w:rsidRPr="00CD5BF9">
        <w:t xml:space="preserve"> 1 </w:t>
      </w:r>
      <w:proofErr w:type="spellStart"/>
      <w:r w:rsidR="00EF2FDA" w:rsidRPr="00CD5BF9">
        <w:t>v</w:t>
      </w:r>
      <w:r w:rsidR="00133157" w:rsidRPr="00CD5BF9">
        <w:t>eg</w:t>
      </w:r>
      <w:r w:rsidR="00EF2FDA" w:rsidRPr="00CD5BF9">
        <w:t>inal</w:t>
      </w:r>
      <w:proofErr w:type="spellEnd"/>
      <w:r w:rsidR="00133157" w:rsidRPr="00CD5BF9">
        <w:t xml:space="preserve"> </w:t>
      </w:r>
      <w:r w:rsidR="00EF2FDA" w:rsidRPr="00CD5BF9">
        <w:t>hysterectomy</w:t>
      </w:r>
      <w:r w:rsidR="00133157" w:rsidRPr="00CD5BF9">
        <w:t xml:space="preserve"> , 1 </w:t>
      </w:r>
      <w:r w:rsidR="00210E31" w:rsidRPr="00CD5BF9">
        <w:t>a</w:t>
      </w:r>
      <w:r w:rsidR="00133157" w:rsidRPr="00CD5BF9">
        <w:t>bdominal hyste</w:t>
      </w:r>
      <w:r w:rsidR="00210E31" w:rsidRPr="00CD5BF9">
        <w:t>re</w:t>
      </w:r>
      <w:r w:rsidR="00133157" w:rsidRPr="00CD5BF9">
        <w:t xml:space="preserve">ctomy </w:t>
      </w:r>
      <w:r w:rsidR="008E6429" w:rsidRPr="00CD5BF9">
        <w:t>were done</w:t>
      </w:r>
      <w:r w:rsidR="00624D31">
        <w:t xml:space="preserve">. </w:t>
      </w:r>
      <w:r w:rsidR="00210E31" w:rsidRPr="00CD5BF9">
        <w:t xml:space="preserve"> </w:t>
      </w:r>
      <w:r w:rsidR="008E6429" w:rsidRPr="00CD5BF9">
        <w:t>In recent years demand for the hospital has decreased, due to a</w:t>
      </w:r>
      <w:r w:rsidR="00750A4B" w:rsidRPr="00CD5BF9">
        <w:t>n</w:t>
      </w:r>
      <w:r w:rsidR="00624D31">
        <w:t xml:space="preserve"> up</w:t>
      </w:r>
      <w:r w:rsidR="00527ED5" w:rsidRPr="00CD5BF9">
        <w:t>gradation</w:t>
      </w:r>
      <w:r w:rsidR="008E6429" w:rsidRPr="00CD5BF9">
        <w:t xml:space="preserve"> of the government hospital in </w:t>
      </w:r>
      <w:proofErr w:type="spellStart"/>
      <w:r w:rsidR="008E6429" w:rsidRPr="00CD5BF9">
        <w:t>Narsapur</w:t>
      </w:r>
      <w:proofErr w:type="spellEnd"/>
      <w:r w:rsidR="008E6429" w:rsidRPr="00CD5BF9">
        <w:t xml:space="preserve"> and incentives to pregnant women for deliveries in government hospital.</w:t>
      </w:r>
    </w:p>
    <w:p w14:paraId="5130A748" w14:textId="77777777" w:rsidR="008E6429" w:rsidRPr="00CD5BF9" w:rsidRDefault="008E6429" w:rsidP="001D3011">
      <w:pPr>
        <w:pStyle w:val="Default"/>
        <w:spacing w:before="120" w:line="360" w:lineRule="auto"/>
        <w:rPr>
          <w:rFonts w:ascii="Times New Roman" w:hAnsi="Times New Roman" w:cs="Times New Roman"/>
          <w:color w:val="auto"/>
          <w:lang w:val="en-GB"/>
        </w:rPr>
      </w:pPr>
      <w:r w:rsidRPr="00CD5BF9">
        <w:rPr>
          <w:rFonts w:ascii="Times New Roman" w:hAnsi="Times New Roman" w:cs="Times New Roman"/>
          <w:color w:val="auto"/>
          <w:lang w:val="en-GB"/>
        </w:rPr>
        <w:t>The incidence of Low birth we</w:t>
      </w:r>
      <w:r w:rsidR="00E85ACD" w:rsidRPr="00CD5BF9">
        <w:rPr>
          <w:rFonts w:ascii="Times New Roman" w:hAnsi="Times New Roman" w:cs="Times New Roman"/>
          <w:color w:val="auto"/>
          <w:lang w:val="en-GB"/>
        </w:rPr>
        <w:t xml:space="preserve">ight (&lt; 2.5 Kg) was, </w:t>
      </w:r>
      <w:r w:rsidR="00A56B7E" w:rsidRPr="00CD5BF9">
        <w:rPr>
          <w:rFonts w:ascii="Times New Roman" w:hAnsi="Times New Roman" w:cs="Times New Roman"/>
          <w:color w:val="auto"/>
          <w:lang w:val="en-GB"/>
        </w:rPr>
        <w:t xml:space="preserve">15.5 </w:t>
      </w:r>
      <w:r w:rsidRPr="00CD5BF9">
        <w:rPr>
          <w:rFonts w:ascii="Times New Roman" w:hAnsi="Times New Roman" w:cs="Times New Roman"/>
          <w:color w:val="auto"/>
          <w:lang w:val="en-GB"/>
        </w:rPr>
        <w:t>%.</w:t>
      </w:r>
      <w:r w:rsidR="00941EA5" w:rsidRPr="00CD5BF9">
        <w:rPr>
          <w:rFonts w:ascii="Times New Roman" w:hAnsi="Times New Roman" w:cs="Times New Roman"/>
          <w:color w:val="auto"/>
          <w:lang w:val="en-GB"/>
        </w:rPr>
        <w:t xml:space="preserve">  </w:t>
      </w:r>
    </w:p>
    <w:p w14:paraId="528E5C8E" w14:textId="77777777" w:rsidR="0035508A" w:rsidRPr="00CD5BF9" w:rsidRDefault="0035508A" w:rsidP="001D3011">
      <w:pPr>
        <w:autoSpaceDE w:val="0"/>
        <w:autoSpaceDN w:val="0"/>
        <w:adjustRightInd w:val="0"/>
        <w:spacing w:before="120" w:line="360" w:lineRule="auto"/>
      </w:pPr>
      <w:r w:rsidRPr="00CD5BF9">
        <w:rPr>
          <w:b/>
          <w:bCs/>
        </w:rPr>
        <w:t xml:space="preserve">Ambulance Service </w:t>
      </w:r>
    </w:p>
    <w:p w14:paraId="3A81A6E7" w14:textId="77777777" w:rsidR="0035508A" w:rsidRPr="00CD5BF9" w:rsidRDefault="0035508A" w:rsidP="001D3011">
      <w:pPr>
        <w:autoSpaceDE w:val="0"/>
        <w:autoSpaceDN w:val="0"/>
        <w:adjustRightInd w:val="0"/>
        <w:spacing w:before="120" w:line="360" w:lineRule="auto"/>
      </w:pPr>
      <w:r w:rsidRPr="00CD5BF9">
        <w:t xml:space="preserve">DCT runs an ambulance service to take patients to the city hospital(s). </w:t>
      </w:r>
    </w:p>
    <w:p w14:paraId="1AECB44D" w14:textId="77777777" w:rsidR="008E6429" w:rsidRPr="00CD5BF9" w:rsidRDefault="00750A4B" w:rsidP="001D3011">
      <w:pPr>
        <w:pStyle w:val="Default"/>
        <w:spacing w:before="120" w:line="360" w:lineRule="auto"/>
        <w:rPr>
          <w:rFonts w:ascii="Times New Roman" w:hAnsi="Times New Roman" w:cs="Times New Roman"/>
          <w:color w:val="auto"/>
          <w:lang w:val="en-GB"/>
        </w:rPr>
      </w:pPr>
      <w:r w:rsidRPr="00CD5BF9">
        <w:rPr>
          <w:rFonts w:ascii="Times New Roman" w:hAnsi="Times New Roman" w:cs="Times New Roman"/>
          <w:b/>
          <w:bCs/>
          <w:color w:val="auto"/>
          <w:lang w:val="en-GB"/>
        </w:rPr>
        <w:t xml:space="preserve"> HIV screening of pregnant women </w:t>
      </w:r>
    </w:p>
    <w:p w14:paraId="05CDB349" w14:textId="77777777" w:rsidR="008E6429" w:rsidRPr="00CD5BF9" w:rsidRDefault="008E6429" w:rsidP="001D3011">
      <w:pPr>
        <w:autoSpaceDE w:val="0"/>
        <w:autoSpaceDN w:val="0"/>
        <w:adjustRightInd w:val="0"/>
        <w:spacing w:before="120" w:line="360" w:lineRule="auto"/>
      </w:pPr>
      <w:r w:rsidRPr="00CD5BF9">
        <w:t xml:space="preserve"> </w:t>
      </w:r>
      <w:r w:rsidR="00624D31">
        <w:t>A</w:t>
      </w:r>
      <w:r w:rsidRPr="00CD5BF9">
        <w:t xml:space="preserve">ntenatal cases are screened for HIV/AIDS infection. The infected women are treated free of cost to prevent mother to child transmission of infections. During the reporting period, </w:t>
      </w:r>
      <w:r w:rsidR="00615143" w:rsidRPr="00CD5BF9">
        <w:t>April 2021</w:t>
      </w:r>
      <w:r w:rsidRPr="00CD5BF9">
        <w:t xml:space="preserve"> to March 202</w:t>
      </w:r>
      <w:r w:rsidR="00615143" w:rsidRPr="00CD5BF9">
        <w:t>2</w:t>
      </w:r>
      <w:r w:rsidR="00612DB1" w:rsidRPr="00CD5BF9">
        <w:t xml:space="preserve"> out of total</w:t>
      </w:r>
      <w:r w:rsidR="00624D31">
        <w:t xml:space="preserve"> of </w:t>
      </w:r>
      <w:r w:rsidR="00210E31" w:rsidRPr="00CD5BF9">
        <w:t>720</w:t>
      </w:r>
      <w:r w:rsidR="00527ED5" w:rsidRPr="00CD5BF9">
        <w:t xml:space="preserve"> </w:t>
      </w:r>
      <w:r w:rsidR="00612137" w:rsidRPr="00CD5BF9">
        <w:t>antenatal</w:t>
      </w:r>
      <w:r w:rsidR="00612DB1" w:rsidRPr="00CD5BF9">
        <w:t xml:space="preserve"> cases registered, </w:t>
      </w:r>
      <w:r w:rsidR="00210E31" w:rsidRPr="00CD5BF9">
        <w:t>504</w:t>
      </w:r>
      <w:r w:rsidR="00210E31" w:rsidRPr="00CD5BF9" w:rsidDel="00210E31">
        <w:t xml:space="preserve"> </w:t>
      </w:r>
      <w:r w:rsidR="00210E31" w:rsidRPr="00CD5BF9">
        <w:t>c</w:t>
      </w:r>
      <w:r w:rsidR="00527ED5" w:rsidRPr="00CD5BF9">
        <w:t>ases</w:t>
      </w:r>
      <w:r w:rsidRPr="00CD5BF9">
        <w:t xml:space="preserve"> were tested for HIV infection.</w:t>
      </w:r>
      <w:r w:rsidR="00210E31" w:rsidRPr="00CD5BF9">
        <w:t xml:space="preserve"> Only 1 HIV positive case was detected.</w:t>
      </w:r>
    </w:p>
    <w:p w14:paraId="3F63ABAC" w14:textId="77777777" w:rsidR="008E6429" w:rsidRPr="00CD5BF9" w:rsidRDefault="008E6429" w:rsidP="001D3011">
      <w:pPr>
        <w:autoSpaceDE w:val="0"/>
        <w:autoSpaceDN w:val="0"/>
        <w:adjustRightInd w:val="0"/>
        <w:spacing w:before="120" w:line="360" w:lineRule="auto"/>
        <w:rPr>
          <w:b/>
          <w:bCs/>
        </w:rPr>
      </w:pPr>
      <w:r w:rsidRPr="00CD5BF9">
        <w:rPr>
          <w:b/>
          <w:bCs/>
        </w:rPr>
        <w:t xml:space="preserve">TARALAKSHMI HOME FOR THE AGED </w:t>
      </w:r>
    </w:p>
    <w:p w14:paraId="6DBDA924" w14:textId="77777777" w:rsidR="008E6429" w:rsidRPr="00CD5BF9" w:rsidRDefault="008E6429" w:rsidP="001D3011">
      <w:pPr>
        <w:autoSpaceDE w:val="0"/>
        <w:autoSpaceDN w:val="0"/>
        <w:adjustRightInd w:val="0"/>
        <w:spacing w:before="120" w:line="360" w:lineRule="auto"/>
      </w:pPr>
      <w:r w:rsidRPr="00CD5BF9">
        <w:t>This home was started in 1994, to cater to the needs of elderly women and men. About 40 resource- poor elderly including couples resid</w:t>
      </w:r>
      <w:r w:rsidR="005C37E7" w:rsidRPr="00CD5BF9">
        <w:t>e in the home. During the year</w:t>
      </w:r>
      <w:r w:rsidR="00AB56A0" w:rsidRPr="00CD5BF9">
        <w:t xml:space="preserve">, </w:t>
      </w:r>
      <w:r w:rsidR="00624D31">
        <w:t>6</w:t>
      </w:r>
      <w:r w:rsidRPr="00CD5BF9">
        <w:t xml:space="preserve"> members </w:t>
      </w:r>
      <w:r w:rsidR="00356D67" w:rsidRPr="00CD5BF9">
        <w:t>(</w:t>
      </w:r>
      <w:r w:rsidR="00F71D48" w:rsidRPr="00CD5BF9">
        <w:t>1</w:t>
      </w:r>
      <w:r w:rsidR="00624D31">
        <w:t xml:space="preserve"> ma</w:t>
      </w:r>
      <w:r w:rsidR="005C37E7" w:rsidRPr="00CD5BF9">
        <w:t xml:space="preserve">n and </w:t>
      </w:r>
      <w:r w:rsidR="001B453E" w:rsidRPr="00CD5BF9">
        <w:t>5</w:t>
      </w:r>
      <w:r w:rsidR="00624D31">
        <w:t xml:space="preserve"> </w:t>
      </w:r>
      <w:r w:rsidRPr="00CD5BF9">
        <w:t xml:space="preserve">women) all old and ailing passed away. New members have taken their place. </w:t>
      </w:r>
    </w:p>
    <w:p w14:paraId="200ECB1B" w14:textId="77777777" w:rsidR="00624D31" w:rsidRDefault="00624D31">
      <w:pPr>
        <w:spacing w:after="160" w:line="259" w:lineRule="auto"/>
        <w:rPr>
          <w:b/>
        </w:rPr>
      </w:pPr>
      <w:r>
        <w:rPr>
          <w:b/>
        </w:rPr>
        <w:br w:type="page"/>
      </w:r>
    </w:p>
    <w:p w14:paraId="72929C8D" w14:textId="77777777" w:rsidR="008E6429" w:rsidRPr="00CD5BF9" w:rsidRDefault="008E6429" w:rsidP="001D3011">
      <w:pPr>
        <w:autoSpaceDE w:val="0"/>
        <w:autoSpaceDN w:val="0"/>
        <w:adjustRightInd w:val="0"/>
        <w:spacing w:before="120" w:line="360" w:lineRule="auto"/>
        <w:rPr>
          <w:b/>
        </w:rPr>
      </w:pPr>
      <w:r w:rsidRPr="00CD5BF9">
        <w:rPr>
          <w:b/>
        </w:rPr>
        <w:lastRenderedPageBreak/>
        <w:t>MAHILA UDYOD, FOOD PROCESSING CUM TR</w:t>
      </w:r>
      <w:r w:rsidR="00615143" w:rsidRPr="00CD5BF9">
        <w:rPr>
          <w:b/>
        </w:rPr>
        <w:t>A</w:t>
      </w:r>
      <w:r w:rsidRPr="00CD5BF9">
        <w:rPr>
          <w:b/>
        </w:rPr>
        <w:t>INING CENTRE</w:t>
      </w:r>
    </w:p>
    <w:p w14:paraId="7D8CD3F1" w14:textId="77777777" w:rsidR="008E6429" w:rsidRPr="00CD5BF9" w:rsidRDefault="008E6429" w:rsidP="001D3011">
      <w:pPr>
        <w:autoSpaceDE w:val="0"/>
        <w:autoSpaceDN w:val="0"/>
        <w:adjustRightInd w:val="0"/>
        <w:spacing w:before="120" w:line="360" w:lineRule="auto"/>
      </w:pPr>
      <w:proofErr w:type="spellStart"/>
      <w:r w:rsidRPr="00CD5BF9">
        <w:rPr>
          <w:i/>
        </w:rPr>
        <w:t>Mahilaudyog</w:t>
      </w:r>
      <w:proofErr w:type="spellEnd"/>
      <w:r w:rsidRPr="00CD5BF9">
        <w:t xml:space="preserve"> continues to run food processing cum training centre. Table 1 gives the list </w:t>
      </w:r>
    </w:p>
    <w:p w14:paraId="1EABB52C" w14:textId="77777777" w:rsidR="008E6429" w:rsidRPr="00CD5BF9" w:rsidRDefault="008E6429" w:rsidP="001D3011">
      <w:pPr>
        <w:autoSpaceDE w:val="0"/>
        <w:autoSpaceDN w:val="0"/>
        <w:adjustRightInd w:val="0"/>
        <w:spacing w:before="120" w:line="360" w:lineRule="auto"/>
      </w:pPr>
      <w:r w:rsidRPr="00CD5BF9">
        <w:t>Of products being prepared in the centre.</w:t>
      </w:r>
    </w:p>
    <w:p w14:paraId="3C520CC3" w14:textId="77777777" w:rsidR="003D5233" w:rsidRPr="00CD5BF9" w:rsidRDefault="003D5233" w:rsidP="001D3011">
      <w:pPr>
        <w:spacing w:after="160" w:line="360" w:lineRule="auto"/>
        <w:rPr>
          <w:b/>
        </w:rPr>
      </w:pPr>
    </w:p>
    <w:p w14:paraId="32C05C06" w14:textId="77777777" w:rsidR="008E6429" w:rsidRPr="00CD5BF9" w:rsidRDefault="008E6429" w:rsidP="001D3011">
      <w:pPr>
        <w:autoSpaceDE w:val="0"/>
        <w:autoSpaceDN w:val="0"/>
        <w:adjustRightInd w:val="0"/>
        <w:spacing w:before="120" w:line="360" w:lineRule="auto"/>
        <w:jc w:val="center"/>
      </w:pPr>
      <w:r w:rsidRPr="00CD5BF9">
        <w:rPr>
          <w:b/>
        </w:rPr>
        <w:t xml:space="preserve">Table 1 List of food </w:t>
      </w:r>
      <w:r w:rsidR="00395D00" w:rsidRPr="00CD5BF9">
        <w:rPr>
          <w:b/>
        </w:rPr>
        <w:t>products produced</w:t>
      </w:r>
      <w:r w:rsidR="003D5233" w:rsidRPr="00CD5BF9">
        <w:rPr>
          <w:b/>
        </w:rPr>
        <w:t xml:space="preserve"> and marketed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518"/>
      </w:tblGrid>
      <w:tr w:rsidR="008E6429" w:rsidRPr="00CD5BF9" w14:paraId="56975282" w14:textId="77777777" w:rsidTr="0032504C">
        <w:tc>
          <w:tcPr>
            <w:tcW w:w="4338" w:type="dxa"/>
          </w:tcPr>
          <w:p w14:paraId="18971B16" w14:textId="77777777" w:rsidR="008E6429" w:rsidRPr="00CD5BF9" w:rsidRDefault="008E6429" w:rsidP="001D3011">
            <w:pPr>
              <w:autoSpaceDE w:val="0"/>
              <w:autoSpaceDN w:val="0"/>
              <w:adjustRightInd w:val="0"/>
              <w:spacing w:line="360" w:lineRule="auto"/>
            </w:pPr>
            <w:proofErr w:type="spellStart"/>
            <w:r w:rsidRPr="00CD5BF9">
              <w:t>Poshana</w:t>
            </w:r>
            <w:proofErr w:type="spellEnd"/>
            <w:r w:rsidRPr="00CD5BF9">
              <w:t>- a Cereal pulse complementary food</w:t>
            </w:r>
          </w:p>
        </w:tc>
        <w:tc>
          <w:tcPr>
            <w:tcW w:w="4518" w:type="dxa"/>
          </w:tcPr>
          <w:p w14:paraId="77F6EAB6" w14:textId="77777777" w:rsidR="008E6429" w:rsidRPr="00CD5BF9" w:rsidRDefault="008E6429" w:rsidP="001D3011">
            <w:pPr>
              <w:autoSpaceDE w:val="0"/>
              <w:autoSpaceDN w:val="0"/>
              <w:adjustRightInd w:val="0"/>
              <w:spacing w:line="360" w:lineRule="auto"/>
            </w:pPr>
            <w:r w:rsidRPr="00CD5BF9">
              <w:t xml:space="preserve">Chutney powders from solar-dried curry leaves, mint leaves, </w:t>
            </w:r>
            <w:proofErr w:type="spellStart"/>
            <w:proofErr w:type="gramStart"/>
            <w:r w:rsidRPr="00CD5BF9">
              <w:t>gongura</w:t>
            </w:r>
            <w:proofErr w:type="spellEnd"/>
            <w:r w:rsidRPr="00CD5BF9">
              <w:t>(</w:t>
            </w:r>
            <w:proofErr w:type="gramEnd"/>
            <w:r w:rsidRPr="00CD5BF9">
              <w:t>Hibiscus) leaves</w:t>
            </w:r>
          </w:p>
        </w:tc>
      </w:tr>
      <w:tr w:rsidR="008E6429" w:rsidRPr="00CD5BF9" w14:paraId="5A08BAAB" w14:textId="77777777" w:rsidTr="0032504C">
        <w:tc>
          <w:tcPr>
            <w:tcW w:w="4338" w:type="dxa"/>
          </w:tcPr>
          <w:p w14:paraId="064531F4" w14:textId="77777777" w:rsidR="008E6429" w:rsidRPr="00CD5BF9" w:rsidRDefault="008E6429" w:rsidP="001D3011">
            <w:pPr>
              <w:autoSpaceDE w:val="0"/>
              <w:autoSpaceDN w:val="0"/>
              <w:adjustRightInd w:val="0"/>
              <w:spacing w:line="360" w:lineRule="auto"/>
            </w:pPr>
            <w:proofErr w:type="spellStart"/>
            <w:r w:rsidRPr="00CD5BF9">
              <w:t>NutriMix</w:t>
            </w:r>
            <w:proofErr w:type="spellEnd"/>
            <w:r w:rsidRPr="00CD5BF9">
              <w:t>- A multigrain complementary food</w:t>
            </w:r>
          </w:p>
        </w:tc>
        <w:tc>
          <w:tcPr>
            <w:tcW w:w="4518" w:type="dxa"/>
          </w:tcPr>
          <w:p w14:paraId="279A0042" w14:textId="77777777" w:rsidR="008E6429" w:rsidRPr="00CD5BF9" w:rsidRDefault="008E6429" w:rsidP="001D3011">
            <w:pPr>
              <w:autoSpaceDE w:val="0"/>
              <w:autoSpaceDN w:val="0"/>
              <w:adjustRightInd w:val="0"/>
              <w:spacing w:line="360" w:lineRule="auto"/>
            </w:pPr>
            <w:r w:rsidRPr="00CD5BF9">
              <w:t xml:space="preserve">Lime pickle, Mango pickle, </w:t>
            </w:r>
            <w:proofErr w:type="spellStart"/>
            <w:proofErr w:type="gramStart"/>
            <w:r w:rsidRPr="00CD5BF9">
              <w:rPr>
                <w:i/>
              </w:rPr>
              <w:t>Dosakaya</w:t>
            </w:r>
            <w:proofErr w:type="spellEnd"/>
            <w:r w:rsidR="00A131D1" w:rsidRPr="00CD5BF9">
              <w:t>(</w:t>
            </w:r>
            <w:proofErr w:type="gramEnd"/>
            <w:r w:rsidR="00A131D1" w:rsidRPr="00CD5BF9">
              <w:t xml:space="preserve">Cucumis </w:t>
            </w:r>
            <w:proofErr w:type="spellStart"/>
            <w:r w:rsidR="00A131D1" w:rsidRPr="00CD5BF9">
              <w:t>sativas</w:t>
            </w:r>
            <w:proofErr w:type="spellEnd"/>
            <w:r w:rsidR="00A131D1" w:rsidRPr="00CD5BF9">
              <w:t xml:space="preserve">) </w:t>
            </w:r>
            <w:r w:rsidRPr="00CD5BF9">
              <w:t>pickle</w:t>
            </w:r>
          </w:p>
        </w:tc>
      </w:tr>
      <w:tr w:rsidR="008E6429" w:rsidRPr="00CD5BF9" w14:paraId="2162102B" w14:textId="77777777" w:rsidTr="0032504C">
        <w:tc>
          <w:tcPr>
            <w:tcW w:w="4338" w:type="dxa"/>
          </w:tcPr>
          <w:p w14:paraId="1BEE1208" w14:textId="77777777" w:rsidR="008E6429" w:rsidRPr="00CD5BF9" w:rsidRDefault="008E6429" w:rsidP="001D3011">
            <w:pPr>
              <w:autoSpaceDE w:val="0"/>
              <w:autoSpaceDN w:val="0"/>
              <w:adjustRightInd w:val="0"/>
              <w:spacing w:line="360" w:lineRule="auto"/>
            </w:pPr>
            <w:proofErr w:type="gramStart"/>
            <w:r w:rsidRPr="00CD5BF9">
              <w:t>Ragi(</w:t>
            </w:r>
            <w:proofErr w:type="gramEnd"/>
            <w:r w:rsidRPr="00CD5BF9">
              <w:t>finger millet) malt(sprouted roasted ragi-finger millet)</w:t>
            </w:r>
          </w:p>
        </w:tc>
        <w:tc>
          <w:tcPr>
            <w:tcW w:w="4518" w:type="dxa"/>
          </w:tcPr>
          <w:p w14:paraId="17368391" w14:textId="77777777" w:rsidR="008E6429" w:rsidRPr="00CD5BF9" w:rsidRDefault="008E6429" w:rsidP="001D3011">
            <w:pPr>
              <w:autoSpaceDE w:val="0"/>
              <w:autoSpaceDN w:val="0"/>
              <w:adjustRightInd w:val="0"/>
              <w:spacing w:line="360" w:lineRule="auto"/>
            </w:pPr>
            <w:proofErr w:type="spellStart"/>
            <w:proofErr w:type="gramStart"/>
            <w:r w:rsidRPr="00CD5BF9">
              <w:rPr>
                <w:i/>
              </w:rPr>
              <w:t>Putnala</w:t>
            </w:r>
            <w:proofErr w:type="spellEnd"/>
            <w:r w:rsidRPr="00CD5BF9">
              <w:t>(</w:t>
            </w:r>
            <w:proofErr w:type="gramEnd"/>
            <w:r w:rsidRPr="00CD5BF9">
              <w:t xml:space="preserve">Roasted </w:t>
            </w:r>
            <w:r w:rsidR="00A131D1" w:rsidRPr="00CD5BF9">
              <w:t xml:space="preserve">Bengal </w:t>
            </w:r>
            <w:proofErr w:type="spellStart"/>
            <w:r w:rsidRPr="00CD5BF9">
              <w:t>gramdal</w:t>
            </w:r>
            <w:proofErr w:type="spellEnd"/>
            <w:r w:rsidRPr="00CD5BF9">
              <w:t xml:space="preserve">) </w:t>
            </w:r>
            <w:proofErr w:type="spellStart"/>
            <w:r w:rsidRPr="00CD5BF9">
              <w:rPr>
                <w:i/>
              </w:rPr>
              <w:t>podi</w:t>
            </w:r>
            <w:proofErr w:type="spellEnd"/>
          </w:p>
        </w:tc>
      </w:tr>
      <w:tr w:rsidR="008E6429" w:rsidRPr="00CD5BF9" w14:paraId="0914DB2C" w14:textId="77777777" w:rsidTr="0032504C">
        <w:tc>
          <w:tcPr>
            <w:tcW w:w="4338" w:type="dxa"/>
          </w:tcPr>
          <w:p w14:paraId="4A1307D4" w14:textId="77777777" w:rsidR="008E6429" w:rsidRPr="00CD5BF9" w:rsidRDefault="008E6429" w:rsidP="001D3011">
            <w:pPr>
              <w:autoSpaceDE w:val="0"/>
              <w:autoSpaceDN w:val="0"/>
              <w:adjustRightInd w:val="0"/>
              <w:spacing w:line="360" w:lineRule="auto"/>
            </w:pPr>
            <w:r w:rsidRPr="00CD5BF9">
              <w:t xml:space="preserve">Instant multigrain </w:t>
            </w:r>
            <w:proofErr w:type="spellStart"/>
            <w:r w:rsidRPr="00CD5BF9">
              <w:t>dosa</w:t>
            </w:r>
            <w:proofErr w:type="spellEnd"/>
          </w:p>
        </w:tc>
        <w:tc>
          <w:tcPr>
            <w:tcW w:w="4518" w:type="dxa"/>
          </w:tcPr>
          <w:p w14:paraId="5720316C" w14:textId="77777777" w:rsidR="008E6429" w:rsidRPr="00CD5BF9" w:rsidRDefault="008E6429" w:rsidP="001D3011">
            <w:pPr>
              <w:autoSpaceDE w:val="0"/>
              <w:autoSpaceDN w:val="0"/>
              <w:adjustRightInd w:val="0"/>
              <w:spacing w:line="360" w:lineRule="auto"/>
            </w:pPr>
            <w:r w:rsidRPr="00CD5BF9">
              <w:t xml:space="preserve">Lime squash, </w:t>
            </w:r>
            <w:proofErr w:type="gramStart"/>
            <w:r w:rsidRPr="00CD5BF9">
              <w:t>Orange</w:t>
            </w:r>
            <w:proofErr w:type="gramEnd"/>
            <w:r w:rsidRPr="00CD5BF9">
              <w:t xml:space="preserve"> squash, </w:t>
            </w:r>
          </w:p>
        </w:tc>
      </w:tr>
      <w:tr w:rsidR="008E6429" w:rsidRPr="00CD5BF9" w14:paraId="00C28FC4" w14:textId="77777777" w:rsidTr="0032504C">
        <w:tc>
          <w:tcPr>
            <w:tcW w:w="4338" w:type="dxa"/>
          </w:tcPr>
          <w:p w14:paraId="0028DFC9" w14:textId="77777777" w:rsidR="008E6429" w:rsidRPr="00CD5BF9" w:rsidRDefault="008E6429" w:rsidP="001D3011">
            <w:pPr>
              <w:autoSpaceDE w:val="0"/>
              <w:autoSpaceDN w:val="0"/>
              <w:adjustRightInd w:val="0"/>
              <w:spacing w:line="360" w:lineRule="auto"/>
              <w:rPr>
                <w:i/>
              </w:rPr>
            </w:pPr>
            <w:proofErr w:type="spellStart"/>
            <w:r w:rsidRPr="00CD5BF9">
              <w:rPr>
                <w:i/>
              </w:rPr>
              <w:t>Ragiladdu</w:t>
            </w:r>
            <w:proofErr w:type="spellEnd"/>
          </w:p>
        </w:tc>
        <w:tc>
          <w:tcPr>
            <w:tcW w:w="4518" w:type="dxa"/>
          </w:tcPr>
          <w:p w14:paraId="3B1DC95C" w14:textId="77777777" w:rsidR="008E6429" w:rsidRPr="00CD5BF9" w:rsidRDefault="008E6429" w:rsidP="001D3011">
            <w:pPr>
              <w:autoSpaceDE w:val="0"/>
              <w:autoSpaceDN w:val="0"/>
              <w:adjustRightInd w:val="0"/>
              <w:spacing w:line="360" w:lineRule="auto"/>
            </w:pPr>
            <w:r w:rsidRPr="00CD5BF9">
              <w:t>Mango squash, mango bars</w:t>
            </w:r>
          </w:p>
        </w:tc>
      </w:tr>
      <w:tr w:rsidR="008E6429" w:rsidRPr="00CD5BF9" w14:paraId="3EFCE113" w14:textId="77777777" w:rsidTr="0032504C">
        <w:tc>
          <w:tcPr>
            <w:tcW w:w="4338" w:type="dxa"/>
          </w:tcPr>
          <w:p w14:paraId="4311FCB0" w14:textId="77777777" w:rsidR="008E6429" w:rsidRPr="00CD5BF9" w:rsidRDefault="008E6429" w:rsidP="001D3011">
            <w:pPr>
              <w:autoSpaceDE w:val="0"/>
              <w:autoSpaceDN w:val="0"/>
              <w:adjustRightInd w:val="0"/>
              <w:spacing w:line="360" w:lineRule="auto"/>
            </w:pPr>
            <w:r w:rsidRPr="00CD5BF9">
              <w:t>Multigrain millet biscuits</w:t>
            </w:r>
          </w:p>
        </w:tc>
        <w:tc>
          <w:tcPr>
            <w:tcW w:w="4518" w:type="dxa"/>
          </w:tcPr>
          <w:p w14:paraId="2417C568" w14:textId="77777777" w:rsidR="008E6429" w:rsidRPr="00CD5BF9" w:rsidRDefault="008E6429" w:rsidP="001D3011">
            <w:pPr>
              <w:autoSpaceDE w:val="0"/>
              <w:autoSpaceDN w:val="0"/>
              <w:adjustRightInd w:val="0"/>
              <w:spacing w:line="360" w:lineRule="auto"/>
            </w:pPr>
            <w:r w:rsidRPr="00CD5BF9">
              <w:t xml:space="preserve">Maize </w:t>
            </w:r>
            <w:proofErr w:type="spellStart"/>
            <w:r w:rsidRPr="00CD5BF9">
              <w:t>chudwa</w:t>
            </w:r>
            <w:proofErr w:type="spellEnd"/>
            <w:r w:rsidRPr="00CD5BF9">
              <w:t xml:space="preserve"> </w:t>
            </w:r>
            <w:proofErr w:type="gramStart"/>
            <w:r w:rsidRPr="00CD5BF9">
              <w:t>( a</w:t>
            </w:r>
            <w:proofErr w:type="gramEnd"/>
            <w:r w:rsidRPr="00CD5BF9">
              <w:t xml:space="preserve"> savoury snack)</w:t>
            </w:r>
          </w:p>
        </w:tc>
      </w:tr>
      <w:tr w:rsidR="008E6429" w:rsidRPr="00CD5BF9" w14:paraId="44279157" w14:textId="77777777" w:rsidTr="0032504C">
        <w:tc>
          <w:tcPr>
            <w:tcW w:w="4338" w:type="dxa"/>
          </w:tcPr>
          <w:p w14:paraId="06537BE2" w14:textId="77777777" w:rsidR="008E6429" w:rsidRPr="00CD5BF9" w:rsidRDefault="008E6429" w:rsidP="001D3011">
            <w:pPr>
              <w:autoSpaceDE w:val="0"/>
              <w:autoSpaceDN w:val="0"/>
              <w:adjustRightInd w:val="0"/>
              <w:spacing w:line="360" w:lineRule="auto"/>
            </w:pPr>
            <w:r w:rsidRPr="00CD5BF9">
              <w:t xml:space="preserve">Tomato </w:t>
            </w:r>
            <w:proofErr w:type="gramStart"/>
            <w:r w:rsidRPr="00CD5BF9">
              <w:t>pickle(</w:t>
            </w:r>
            <w:proofErr w:type="gramEnd"/>
            <w:r w:rsidRPr="00CD5BF9">
              <w:t xml:space="preserve">solar dried), </w:t>
            </w:r>
          </w:p>
        </w:tc>
        <w:tc>
          <w:tcPr>
            <w:tcW w:w="4518" w:type="dxa"/>
          </w:tcPr>
          <w:p w14:paraId="4BC448BE" w14:textId="77777777" w:rsidR="008E6429" w:rsidRPr="00CD5BF9" w:rsidRDefault="008E6429" w:rsidP="001D3011">
            <w:pPr>
              <w:autoSpaceDE w:val="0"/>
              <w:autoSpaceDN w:val="0"/>
              <w:adjustRightInd w:val="0"/>
              <w:spacing w:line="360" w:lineRule="auto"/>
            </w:pPr>
            <w:r w:rsidRPr="00CD5BF9">
              <w:t>Popcorn</w:t>
            </w:r>
          </w:p>
        </w:tc>
      </w:tr>
      <w:tr w:rsidR="008E6429" w:rsidRPr="00CD5BF9" w14:paraId="008446C0" w14:textId="77777777" w:rsidTr="0032504C">
        <w:tc>
          <w:tcPr>
            <w:tcW w:w="4338" w:type="dxa"/>
          </w:tcPr>
          <w:p w14:paraId="3CFF9B29" w14:textId="77777777" w:rsidR="008E6429" w:rsidRPr="00CD5BF9" w:rsidRDefault="008E6429" w:rsidP="001D3011">
            <w:pPr>
              <w:autoSpaceDE w:val="0"/>
              <w:autoSpaceDN w:val="0"/>
              <w:adjustRightInd w:val="0"/>
              <w:spacing w:line="360" w:lineRule="auto"/>
            </w:pPr>
            <w:r w:rsidRPr="00CD5BF9">
              <w:t>Tomato sauce</w:t>
            </w:r>
          </w:p>
        </w:tc>
        <w:tc>
          <w:tcPr>
            <w:tcW w:w="4518" w:type="dxa"/>
          </w:tcPr>
          <w:p w14:paraId="34F04498" w14:textId="77777777" w:rsidR="008E6429" w:rsidRPr="00CD5BF9" w:rsidRDefault="008E6429" w:rsidP="001D3011">
            <w:pPr>
              <w:autoSpaceDE w:val="0"/>
              <w:autoSpaceDN w:val="0"/>
              <w:adjustRightInd w:val="0"/>
              <w:spacing w:line="360" w:lineRule="auto"/>
            </w:pPr>
            <w:r w:rsidRPr="00CD5BF9">
              <w:t>Sambar powder</w:t>
            </w:r>
          </w:p>
        </w:tc>
      </w:tr>
      <w:tr w:rsidR="008E6429" w:rsidRPr="00CD5BF9" w14:paraId="14A3D1B5" w14:textId="77777777" w:rsidTr="0032504C">
        <w:tc>
          <w:tcPr>
            <w:tcW w:w="4338" w:type="dxa"/>
          </w:tcPr>
          <w:p w14:paraId="6D9AEAD2" w14:textId="77777777" w:rsidR="008E6429" w:rsidRPr="00CD5BF9" w:rsidRDefault="008E6429" w:rsidP="001D3011">
            <w:pPr>
              <w:autoSpaceDE w:val="0"/>
              <w:autoSpaceDN w:val="0"/>
              <w:adjustRightInd w:val="0"/>
              <w:spacing w:line="360" w:lineRule="auto"/>
            </w:pPr>
            <w:r w:rsidRPr="00CD5BF9">
              <w:t>Tomato puree</w:t>
            </w:r>
          </w:p>
        </w:tc>
        <w:tc>
          <w:tcPr>
            <w:tcW w:w="4518" w:type="dxa"/>
          </w:tcPr>
          <w:p w14:paraId="6B2F6789" w14:textId="77777777" w:rsidR="008E6429" w:rsidRPr="00CD5BF9" w:rsidRDefault="008E6429" w:rsidP="001D3011">
            <w:pPr>
              <w:autoSpaceDE w:val="0"/>
              <w:autoSpaceDN w:val="0"/>
              <w:adjustRightInd w:val="0"/>
              <w:spacing w:line="360" w:lineRule="auto"/>
            </w:pPr>
            <w:proofErr w:type="spellStart"/>
            <w:r w:rsidRPr="00CD5BF9">
              <w:t>Rasam</w:t>
            </w:r>
            <w:proofErr w:type="spellEnd"/>
            <w:r w:rsidRPr="00CD5BF9">
              <w:t xml:space="preserve"> powder</w:t>
            </w:r>
          </w:p>
        </w:tc>
      </w:tr>
    </w:tbl>
    <w:p w14:paraId="6BB0C59F" w14:textId="77777777" w:rsidR="00C66B0A" w:rsidRPr="00CD5BF9" w:rsidRDefault="00C66B0A" w:rsidP="001D3011">
      <w:pPr>
        <w:autoSpaceDE w:val="0"/>
        <w:autoSpaceDN w:val="0"/>
        <w:adjustRightInd w:val="0"/>
        <w:spacing w:before="120" w:line="360" w:lineRule="auto"/>
      </w:pPr>
    </w:p>
    <w:p w14:paraId="779A5FCA" w14:textId="77777777" w:rsidR="008E6429" w:rsidRPr="00CD5BF9" w:rsidRDefault="008E6429" w:rsidP="001D3011">
      <w:pPr>
        <w:autoSpaceDE w:val="0"/>
        <w:autoSpaceDN w:val="0"/>
        <w:adjustRightInd w:val="0"/>
        <w:spacing w:before="120" w:line="360" w:lineRule="auto"/>
      </w:pPr>
      <w:r w:rsidRPr="00CD5BF9">
        <w:t xml:space="preserve">Institutions </w:t>
      </w:r>
      <w:proofErr w:type="gramStart"/>
      <w:r w:rsidRPr="00CD5BF9">
        <w:t xml:space="preserve">like </w:t>
      </w:r>
      <w:r w:rsidR="00A34C0B" w:rsidRPr="00CD5BF9">
        <w:t xml:space="preserve"> Hyderabad</w:t>
      </w:r>
      <w:proofErr w:type="gramEnd"/>
      <w:r w:rsidR="00A34C0B" w:rsidRPr="00CD5BF9">
        <w:t xml:space="preserve"> Eye Institute</w:t>
      </w:r>
      <w:r w:rsidR="00624D31">
        <w:t xml:space="preserve"> </w:t>
      </w:r>
      <w:r w:rsidR="00A34C0B" w:rsidRPr="00CD5BF9">
        <w:t>(</w:t>
      </w:r>
      <w:r w:rsidRPr="00CD5BF9">
        <w:t xml:space="preserve">LV Prasad Eye </w:t>
      </w:r>
      <w:r w:rsidR="00A34C0B" w:rsidRPr="00CD5BF9">
        <w:t xml:space="preserve">institute),  Hyderabad  and </w:t>
      </w:r>
      <w:r w:rsidR="00D705D1" w:rsidRPr="00CD5BF9">
        <w:t xml:space="preserve"> Bhubaneswar,</w:t>
      </w:r>
      <w:r w:rsidRPr="00CD5BF9">
        <w:t xml:space="preserve"> Institute of Rural Health Studies, Ramakrishna Mission’s health centre and </w:t>
      </w:r>
      <w:proofErr w:type="spellStart"/>
      <w:r w:rsidRPr="00CD5BF9">
        <w:t>Dr.</w:t>
      </w:r>
      <w:proofErr w:type="spellEnd"/>
      <w:r w:rsidRPr="00CD5BF9">
        <w:t xml:space="preserve"> Fernandez hospital (an Obstetric</w:t>
      </w:r>
      <w:r w:rsidR="00356D67" w:rsidRPr="00CD5BF9">
        <w:t>-</w:t>
      </w:r>
      <w:proofErr w:type="spellStart"/>
      <w:r w:rsidRPr="00CD5BF9">
        <w:t>gynaec</w:t>
      </w:r>
      <w:proofErr w:type="spellEnd"/>
      <w:r w:rsidRPr="00CD5BF9">
        <w:t xml:space="preserve"> and paediatric hospital) purchase nutritious foods like the cereal –pulse mix, </w:t>
      </w:r>
      <w:proofErr w:type="spellStart"/>
      <w:r w:rsidRPr="00CD5BF9">
        <w:t>Poshana</w:t>
      </w:r>
      <w:proofErr w:type="spellEnd"/>
      <w:r w:rsidRPr="00CD5BF9">
        <w:t xml:space="preserve"> and ragi malt for selling o</w:t>
      </w:r>
      <w:r w:rsidR="00624D31">
        <w:t xml:space="preserve">r giving to women and children. </w:t>
      </w:r>
      <w:r w:rsidRPr="00CD5BF9">
        <w:t>One</w:t>
      </w:r>
      <w:r w:rsidR="00A1037B" w:rsidRPr="00CD5BF9">
        <w:t xml:space="preserve"> </w:t>
      </w:r>
      <w:proofErr w:type="gramStart"/>
      <w:r w:rsidR="00A1037B" w:rsidRPr="00CD5BF9">
        <w:t xml:space="preserve">medical </w:t>
      </w:r>
      <w:r w:rsidRPr="00CD5BF9">
        <w:t xml:space="preserve"> shop</w:t>
      </w:r>
      <w:proofErr w:type="gramEnd"/>
      <w:r w:rsidRPr="00CD5BF9">
        <w:t xml:space="preserve"> in Hyderabad sells multigrain biscuits.</w:t>
      </w:r>
    </w:p>
    <w:p w14:paraId="7859D279" w14:textId="77777777" w:rsidR="008E6429" w:rsidRPr="00CD5BF9" w:rsidRDefault="008E6429" w:rsidP="001D3011">
      <w:pPr>
        <w:autoSpaceDE w:val="0"/>
        <w:autoSpaceDN w:val="0"/>
        <w:adjustRightInd w:val="0"/>
        <w:spacing w:before="120" w:line="360" w:lineRule="auto"/>
        <w:rPr>
          <w:b/>
          <w:bCs/>
        </w:rPr>
      </w:pPr>
      <w:r w:rsidRPr="00CD5BF9">
        <w:t xml:space="preserve">The </w:t>
      </w:r>
      <w:proofErr w:type="gramStart"/>
      <w:r w:rsidRPr="00CD5BF9">
        <w:t>millet based</w:t>
      </w:r>
      <w:proofErr w:type="gramEnd"/>
      <w:r w:rsidRPr="00CD5BF9">
        <w:t xml:space="preserve"> products like - iron and zinc fortified cereal-millet complementary food –</w:t>
      </w:r>
      <w:proofErr w:type="spellStart"/>
      <w:r w:rsidRPr="00CD5BF9">
        <w:t>Nutrimix</w:t>
      </w:r>
      <w:proofErr w:type="spellEnd"/>
      <w:r w:rsidRPr="00CD5BF9">
        <w:t>, and multi-grain bi</w:t>
      </w:r>
      <w:r w:rsidR="004F5E1A" w:rsidRPr="00CD5BF9">
        <w:t xml:space="preserve">scuits developed in this </w:t>
      </w:r>
      <w:r w:rsidR="00624D31" w:rsidRPr="00CD5BF9">
        <w:t>project have</w:t>
      </w:r>
      <w:r w:rsidRPr="00CD5BF9">
        <w:t xml:space="preserve"> low glycaemic index and are suitable for diabetics.</w:t>
      </w:r>
    </w:p>
    <w:p w14:paraId="28EC632B" w14:textId="77777777" w:rsidR="00FF4898" w:rsidRPr="00CD5BF9" w:rsidRDefault="00FF4898">
      <w:pPr>
        <w:spacing w:after="160" w:line="259" w:lineRule="auto"/>
        <w:rPr>
          <w:b/>
          <w:bCs/>
        </w:rPr>
      </w:pPr>
    </w:p>
    <w:p w14:paraId="0FA5422A" w14:textId="77777777" w:rsidR="008E6429" w:rsidRPr="00CD5BF9" w:rsidRDefault="008E6429" w:rsidP="001D3011">
      <w:pPr>
        <w:autoSpaceDE w:val="0"/>
        <w:autoSpaceDN w:val="0"/>
        <w:adjustRightInd w:val="0"/>
        <w:spacing w:before="120" w:line="360" w:lineRule="auto"/>
      </w:pPr>
      <w:r w:rsidRPr="00CD5BF9">
        <w:rPr>
          <w:b/>
          <w:bCs/>
        </w:rPr>
        <w:t>RURAL HUB FOR PROMOTING FOOD AND NUTRITION SECURITY</w:t>
      </w:r>
      <w:r w:rsidRPr="00CD5BF9">
        <w:t>:</w:t>
      </w:r>
    </w:p>
    <w:p w14:paraId="51E7FB0E" w14:textId="77777777" w:rsidR="00C24ED7" w:rsidRPr="00CD5BF9" w:rsidRDefault="008E6429" w:rsidP="001D3011">
      <w:pPr>
        <w:spacing w:before="120" w:line="360" w:lineRule="auto"/>
        <w:jc w:val="both"/>
        <w:rPr>
          <w:bCs/>
        </w:rPr>
      </w:pPr>
      <w:r w:rsidRPr="00CD5BF9">
        <w:rPr>
          <w:bCs/>
        </w:rPr>
        <w:t>The purpose of the Hub is</w:t>
      </w:r>
      <w:r w:rsidR="006647C9" w:rsidRPr="00CD5BF9">
        <w:rPr>
          <w:bCs/>
        </w:rPr>
        <w:t xml:space="preserve">- </w:t>
      </w:r>
      <w:r w:rsidRPr="00CD5BF9">
        <w:rPr>
          <w:bCs/>
        </w:rPr>
        <w:t xml:space="preserve">wider dissemination </w:t>
      </w:r>
      <w:r w:rsidR="003A1F04" w:rsidRPr="00CD5BF9">
        <w:rPr>
          <w:bCs/>
        </w:rPr>
        <w:t>of the</w:t>
      </w:r>
      <w:r w:rsidRPr="00CD5BF9">
        <w:rPr>
          <w:bCs/>
        </w:rPr>
        <w:t xml:space="preserve"> model of Nutritionally sensitive and environmentally sustainable farming, and backyard poultry </w:t>
      </w:r>
      <w:r w:rsidR="00FB7404" w:rsidRPr="00CD5BF9">
        <w:rPr>
          <w:bCs/>
        </w:rPr>
        <w:t>(</w:t>
      </w:r>
      <w:r w:rsidRPr="00CD5BF9">
        <w:rPr>
          <w:bCs/>
        </w:rPr>
        <w:t>with high egg yielding birds</w:t>
      </w:r>
      <w:r w:rsidR="00FB7404" w:rsidRPr="00CD5BF9">
        <w:rPr>
          <w:bCs/>
        </w:rPr>
        <w:t>)</w:t>
      </w:r>
      <w:r w:rsidR="00313320" w:rsidRPr="00CD5BF9">
        <w:rPr>
          <w:bCs/>
        </w:rPr>
        <w:t xml:space="preserve">, </w:t>
      </w:r>
      <w:r w:rsidRPr="00CD5BF9">
        <w:rPr>
          <w:bCs/>
        </w:rPr>
        <w:lastRenderedPageBreak/>
        <w:t xml:space="preserve">developed in the </w:t>
      </w:r>
      <w:r w:rsidR="00615C7E" w:rsidRPr="00CD5BF9">
        <w:rPr>
          <w:bCs/>
        </w:rPr>
        <w:t>earlier projects</w:t>
      </w:r>
      <w:r w:rsidR="00FB7404" w:rsidRPr="00CD5BF9">
        <w:rPr>
          <w:bCs/>
        </w:rPr>
        <w:t>. B</w:t>
      </w:r>
      <w:r w:rsidRPr="00CD5BF9">
        <w:rPr>
          <w:bCs/>
        </w:rPr>
        <w:t>ehavioural change communication</w:t>
      </w:r>
      <w:r w:rsidR="003A1F04" w:rsidRPr="00CD5BF9">
        <w:rPr>
          <w:bCs/>
        </w:rPr>
        <w:t xml:space="preserve"> (BCC)</w:t>
      </w:r>
      <w:r w:rsidRPr="00CD5BF9">
        <w:rPr>
          <w:bCs/>
        </w:rPr>
        <w:t xml:space="preserve"> in the area of health, </w:t>
      </w:r>
      <w:r w:rsidR="00313320" w:rsidRPr="00CD5BF9">
        <w:rPr>
          <w:bCs/>
        </w:rPr>
        <w:t xml:space="preserve">food, </w:t>
      </w:r>
      <w:r w:rsidR="00615C7E" w:rsidRPr="00CD5BF9">
        <w:rPr>
          <w:bCs/>
        </w:rPr>
        <w:t>nutrition, and</w:t>
      </w:r>
      <w:r w:rsidRPr="00CD5BF9">
        <w:rPr>
          <w:bCs/>
        </w:rPr>
        <w:t xml:space="preserve"> environment</w:t>
      </w:r>
      <w:r w:rsidR="00FB7404" w:rsidRPr="00CD5BF9">
        <w:rPr>
          <w:bCs/>
        </w:rPr>
        <w:t xml:space="preserve"> is an important part of this </w:t>
      </w:r>
      <w:r w:rsidR="003A1F04" w:rsidRPr="00CD5BF9">
        <w:rPr>
          <w:bCs/>
        </w:rPr>
        <w:t>endeavour</w:t>
      </w:r>
      <w:r w:rsidR="00356D67" w:rsidRPr="00CD5BF9">
        <w:rPr>
          <w:bCs/>
        </w:rPr>
        <w:t xml:space="preserve">. </w:t>
      </w:r>
      <w:r w:rsidR="003A1F04" w:rsidRPr="00CD5BF9">
        <w:rPr>
          <w:bCs/>
        </w:rPr>
        <w:t xml:space="preserve"> Five villages are </w:t>
      </w:r>
      <w:r w:rsidR="00DF7C8E" w:rsidRPr="00CD5BF9">
        <w:rPr>
          <w:bCs/>
        </w:rPr>
        <w:t xml:space="preserve">covered </w:t>
      </w:r>
      <w:r w:rsidR="00CA69F6" w:rsidRPr="00CD5BF9">
        <w:rPr>
          <w:bCs/>
        </w:rPr>
        <w:t xml:space="preserve">over </w:t>
      </w:r>
      <w:r w:rsidR="004C624E" w:rsidRPr="00CD5BF9">
        <w:rPr>
          <w:bCs/>
        </w:rPr>
        <w:t>a period of six months -o</w:t>
      </w:r>
      <w:r w:rsidR="003B3FAD" w:rsidRPr="00CD5BF9">
        <w:rPr>
          <w:bCs/>
        </w:rPr>
        <w:t>ne</w:t>
      </w:r>
      <w:r w:rsidR="00CB4BF0" w:rsidRPr="00CD5BF9">
        <w:rPr>
          <w:bCs/>
        </w:rPr>
        <w:t xml:space="preserve"> m</w:t>
      </w:r>
      <w:r w:rsidR="003B3FAD" w:rsidRPr="00CD5BF9">
        <w:rPr>
          <w:bCs/>
        </w:rPr>
        <w:t>onth for</w:t>
      </w:r>
      <w:r w:rsidR="004C624E" w:rsidRPr="00CD5BF9">
        <w:rPr>
          <w:bCs/>
        </w:rPr>
        <w:t xml:space="preserve"> contact with the community, </w:t>
      </w:r>
      <w:r w:rsidR="00313320" w:rsidRPr="00CD5BF9">
        <w:rPr>
          <w:bCs/>
        </w:rPr>
        <w:t>and initial</w:t>
      </w:r>
      <w:r w:rsidR="003B3FAD" w:rsidRPr="00CD5BF9">
        <w:rPr>
          <w:bCs/>
        </w:rPr>
        <w:t xml:space="preserve"> </w:t>
      </w:r>
      <w:r w:rsidR="00615C7E" w:rsidRPr="00CD5BF9">
        <w:rPr>
          <w:bCs/>
        </w:rPr>
        <w:t>knowledge</w:t>
      </w:r>
      <w:r w:rsidR="003A1F04" w:rsidRPr="00CD5BF9">
        <w:rPr>
          <w:bCs/>
        </w:rPr>
        <w:t xml:space="preserve"> attitude practice (KAP) survey of mothers with 6 to 24 months </w:t>
      </w:r>
      <w:r w:rsidR="001D3011" w:rsidRPr="00CD5BF9">
        <w:rPr>
          <w:bCs/>
        </w:rPr>
        <w:t>old</w:t>
      </w:r>
      <w:r w:rsidR="003A1F04" w:rsidRPr="00CD5BF9">
        <w:rPr>
          <w:bCs/>
        </w:rPr>
        <w:t xml:space="preserve"> children</w:t>
      </w:r>
      <w:r w:rsidR="00313320" w:rsidRPr="00CD5BF9">
        <w:rPr>
          <w:bCs/>
        </w:rPr>
        <w:t>, four months</w:t>
      </w:r>
      <w:r w:rsidR="003B3FAD" w:rsidRPr="00CD5BF9">
        <w:rPr>
          <w:bCs/>
        </w:rPr>
        <w:t xml:space="preserve"> for transfer of farm technologies and education (</w:t>
      </w:r>
      <w:r w:rsidR="009F6D19" w:rsidRPr="00CD5BF9">
        <w:rPr>
          <w:bCs/>
        </w:rPr>
        <w:t>BCC</w:t>
      </w:r>
      <w:r w:rsidR="003B3FAD" w:rsidRPr="00CD5BF9">
        <w:rPr>
          <w:bCs/>
        </w:rPr>
        <w:t>), and one mo</w:t>
      </w:r>
      <w:r w:rsidR="004C624E" w:rsidRPr="00CD5BF9">
        <w:rPr>
          <w:bCs/>
        </w:rPr>
        <w:t>nth for final impact evaluation</w:t>
      </w:r>
      <w:r w:rsidR="003B3FAD" w:rsidRPr="00CD5BF9">
        <w:rPr>
          <w:bCs/>
        </w:rPr>
        <w:t>.</w:t>
      </w:r>
      <w:r w:rsidR="00DF7C8E" w:rsidRPr="00CD5BF9">
        <w:rPr>
          <w:bCs/>
        </w:rPr>
        <w:t xml:space="preserve"> Families with pregnant woman and/ mother</w:t>
      </w:r>
      <w:r w:rsidR="001D3011" w:rsidRPr="00CD5BF9">
        <w:rPr>
          <w:bCs/>
        </w:rPr>
        <w:t>s</w:t>
      </w:r>
      <w:r w:rsidR="00DF7C8E" w:rsidRPr="00CD5BF9">
        <w:rPr>
          <w:bCs/>
        </w:rPr>
        <w:t xml:space="preserve"> with</w:t>
      </w:r>
      <w:r w:rsidR="00CA69F6" w:rsidRPr="00CD5BF9">
        <w:rPr>
          <w:bCs/>
        </w:rPr>
        <w:t xml:space="preserve"> 6 to </w:t>
      </w:r>
      <w:r w:rsidR="004C624E" w:rsidRPr="00CD5BF9">
        <w:rPr>
          <w:bCs/>
        </w:rPr>
        <w:t xml:space="preserve">24 </w:t>
      </w:r>
      <w:r w:rsidR="00CA69F6" w:rsidRPr="00CD5BF9">
        <w:rPr>
          <w:bCs/>
        </w:rPr>
        <w:t>months old children are preferably</w:t>
      </w:r>
      <w:r w:rsidR="00DF7C8E" w:rsidRPr="00CD5BF9">
        <w:rPr>
          <w:bCs/>
        </w:rPr>
        <w:t xml:space="preserve"> targeted. </w:t>
      </w:r>
      <w:r w:rsidR="00615C7E" w:rsidRPr="00CD5BF9">
        <w:rPr>
          <w:bCs/>
        </w:rPr>
        <w:t>Educational interventions are</w:t>
      </w:r>
      <w:r w:rsidR="00CA69F6" w:rsidRPr="00CD5BF9">
        <w:rPr>
          <w:bCs/>
        </w:rPr>
        <w:t xml:space="preserve"> done through focus group </w:t>
      </w:r>
      <w:r w:rsidR="004C624E" w:rsidRPr="00CD5BF9">
        <w:rPr>
          <w:bCs/>
        </w:rPr>
        <w:t>discussions</w:t>
      </w:r>
      <w:r w:rsidR="00CA69F6" w:rsidRPr="00CD5BF9">
        <w:rPr>
          <w:bCs/>
        </w:rPr>
        <w:t xml:space="preserve"> and centralised and de-centralised, hands-on </w:t>
      </w:r>
      <w:r w:rsidR="004C624E" w:rsidRPr="00CD5BF9">
        <w:rPr>
          <w:bCs/>
        </w:rPr>
        <w:t>training. Teaching</w:t>
      </w:r>
      <w:r w:rsidR="00CD5BF9" w:rsidRPr="00CD5BF9">
        <w:rPr>
          <w:bCs/>
        </w:rPr>
        <w:t xml:space="preserve"> aids include</w:t>
      </w:r>
      <w:r w:rsidR="00637B5D" w:rsidRPr="00CD5BF9">
        <w:rPr>
          <w:bCs/>
        </w:rPr>
        <w:t xml:space="preserve"> </w:t>
      </w:r>
      <w:r w:rsidR="00FB7404" w:rsidRPr="00CD5BF9">
        <w:rPr>
          <w:bCs/>
        </w:rPr>
        <w:t xml:space="preserve">power point presentations, </w:t>
      </w:r>
      <w:r w:rsidR="00637B5D" w:rsidRPr="00CD5BF9">
        <w:rPr>
          <w:bCs/>
        </w:rPr>
        <w:t>simple messages through pamphlets</w:t>
      </w:r>
      <w:r w:rsidR="00FB7404" w:rsidRPr="00CD5BF9">
        <w:rPr>
          <w:bCs/>
        </w:rPr>
        <w:t xml:space="preserve">, and cooking </w:t>
      </w:r>
      <w:r w:rsidR="001D3011" w:rsidRPr="00CD5BF9">
        <w:rPr>
          <w:bCs/>
        </w:rPr>
        <w:t>demonstrations</w:t>
      </w:r>
      <w:r w:rsidR="00637B5D" w:rsidRPr="00CD5BF9">
        <w:rPr>
          <w:bCs/>
        </w:rPr>
        <w:t xml:space="preserve">. </w:t>
      </w:r>
      <w:r w:rsidR="00DF7C8E" w:rsidRPr="00CD5BF9">
        <w:rPr>
          <w:bCs/>
        </w:rPr>
        <w:t xml:space="preserve">Impact assessment is </w:t>
      </w:r>
      <w:r w:rsidR="00CB4BF0" w:rsidRPr="00CD5BF9">
        <w:rPr>
          <w:bCs/>
        </w:rPr>
        <w:t>done by</w:t>
      </w:r>
      <w:r w:rsidR="00DF7C8E" w:rsidRPr="00CD5BF9">
        <w:rPr>
          <w:bCs/>
        </w:rPr>
        <w:t xml:space="preserve"> assessing the acceptance of farm technologies, and </w:t>
      </w:r>
      <w:r w:rsidR="008B6C66" w:rsidRPr="00CD5BF9">
        <w:rPr>
          <w:bCs/>
        </w:rPr>
        <w:t>KAP</w:t>
      </w:r>
      <w:r w:rsidR="003B3FAD" w:rsidRPr="00CD5BF9">
        <w:rPr>
          <w:bCs/>
        </w:rPr>
        <w:t xml:space="preserve"> </w:t>
      </w:r>
      <w:r w:rsidR="00DF7C8E" w:rsidRPr="00CD5BF9">
        <w:rPr>
          <w:bCs/>
        </w:rPr>
        <w:t xml:space="preserve">surveys of the mothers </w:t>
      </w:r>
      <w:r w:rsidR="004C624E" w:rsidRPr="00CD5BF9">
        <w:rPr>
          <w:bCs/>
        </w:rPr>
        <w:t>with 6-24</w:t>
      </w:r>
      <w:r w:rsidR="00CA69F6" w:rsidRPr="00CD5BF9">
        <w:rPr>
          <w:bCs/>
        </w:rPr>
        <w:t xml:space="preserve"> months old children,</w:t>
      </w:r>
      <w:r w:rsidR="00FB7404" w:rsidRPr="00CD5BF9">
        <w:rPr>
          <w:bCs/>
        </w:rPr>
        <w:t xml:space="preserve"> registered at the ICDS </w:t>
      </w:r>
      <w:r w:rsidR="008B6C66" w:rsidRPr="00CD5BF9">
        <w:rPr>
          <w:bCs/>
        </w:rPr>
        <w:t>centres</w:t>
      </w:r>
      <w:r w:rsidR="00FB7404" w:rsidRPr="00CD5BF9">
        <w:rPr>
          <w:bCs/>
        </w:rPr>
        <w:t xml:space="preserve"> (</w:t>
      </w:r>
      <w:proofErr w:type="spellStart"/>
      <w:proofErr w:type="gramStart"/>
      <w:r w:rsidR="00FB7404" w:rsidRPr="00CD5BF9">
        <w:rPr>
          <w:bCs/>
          <w:i/>
        </w:rPr>
        <w:t>Anganwadis</w:t>
      </w:r>
      <w:proofErr w:type="spellEnd"/>
      <w:r w:rsidR="00FB7404" w:rsidRPr="00CD5BF9">
        <w:rPr>
          <w:bCs/>
          <w:i/>
        </w:rPr>
        <w:t xml:space="preserve">) </w:t>
      </w:r>
      <w:r w:rsidR="00FB7404" w:rsidRPr="00CD5BF9">
        <w:rPr>
          <w:bCs/>
        </w:rPr>
        <w:t xml:space="preserve"> on</w:t>
      </w:r>
      <w:proofErr w:type="gramEnd"/>
      <w:r w:rsidR="00FB7404" w:rsidRPr="00CD5BF9">
        <w:rPr>
          <w:bCs/>
        </w:rPr>
        <w:t xml:space="preserve"> issues of food, health, nutrition and  environment </w:t>
      </w:r>
      <w:r w:rsidR="00DF7C8E" w:rsidRPr="00CD5BF9">
        <w:rPr>
          <w:bCs/>
        </w:rPr>
        <w:t>.</w:t>
      </w:r>
    </w:p>
    <w:p w14:paraId="4B9731F6" w14:textId="77777777" w:rsidR="00C24ED7" w:rsidRPr="00CD5BF9" w:rsidRDefault="00C24ED7" w:rsidP="001D3011">
      <w:pPr>
        <w:spacing w:before="120" w:line="360" w:lineRule="auto"/>
        <w:jc w:val="both"/>
        <w:rPr>
          <w:bCs/>
        </w:rPr>
      </w:pPr>
      <w:r w:rsidRPr="00CD5BF9">
        <w:rPr>
          <w:bCs/>
        </w:rPr>
        <w:t>During the year one project was conducted from 1</w:t>
      </w:r>
      <w:r w:rsidRPr="00CD5BF9">
        <w:rPr>
          <w:bCs/>
          <w:vertAlign w:val="superscript"/>
        </w:rPr>
        <w:t>st</w:t>
      </w:r>
      <w:r w:rsidRPr="00CD5BF9">
        <w:rPr>
          <w:bCs/>
        </w:rPr>
        <w:t xml:space="preserve"> October 2021 to 31</w:t>
      </w:r>
      <w:r w:rsidRPr="00CD5BF9">
        <w:rPr>
          <w:bCs/>
          <w:vertAlign w:val="superscript"/>
        </w:rPr>
        <w:t>st</w:t>
      </w:r>
      <w:r w:rsidRPr="00CD5BF9">
        <w:rPr>
          <w:bCs/>
        </w:rPr>
        <w:t xml:space="preserve"> March 2022 with </w:t>
      </w:r>
      <w:r w:rsidR="008B6C66" w:rsidRPr="00CD5BF9">
        <w:rPr>
          <w:bCs/>
        </w:rPr>
        <w:t>the financial</w:t>
      </w:r>
      <w:r w:rsidRPr="00CD5BF9">
        <w:rPr>
          <w:bCs/>
        </w:rPr>
        <w:t xml:space="preserve"> support of </w:t>
      </w:r>
      <w:r w:rsidR="001D3011" w:rsidRPr="00CD5BF9">
        <w:rPr>
          <w:bCs/>
        </w:rPr>
        <w:t xml:space="preserve">Tata </w:t>
      </w:r>
      <w:r w:rsidRPr="00CD5BF9">
        <w:rPr>
          <w:bCs/>
        </w:rPr>
        <w:t>Lockheed Martin Aero structures ltd</w:t>
      </w:r>
      <w:r w:rsidR="001D3011" w:rsidRPr="00CD5BF9">
        <w:rPr>
          <w:bCs/>
        </w:rPr>
        <w:t>.</w:t>
      </w:r>
    </w:p>
    <w:p w14:paraId="02647719" w14:textId="77777777" w:rsidR="00C24ED7" w:rsidRPr="00CD5BF9" w:rsidRDefault="00C24ED7" w:rsidP="001D3011">
      <w:pPr>
        <w:spacing w:line="360" w:lineRule="auto"/>
        <w:jc w:val="both"/>
        <w:rPr>
          <w:b/>
          <w:bCs/>
        </w:rPr>
      </w:pPr>
      <w:r w:rsidRPr="00CD5BF9">
        <w:rPr>
          <w:b/>
          <w:bCs/>
        </w:rPr>
        <w:t xml:space="preserve">The objectives like in earlier projects were: </w:t>
      </w:r>
    </w:p>
    <w:p w14:paraId="6339AD8E" w14:textId="77777777" w:rsidR="00566091" w:rsidRDefault="00C24ED7" w:rsidP="00566091">
      <w:pPr>
        <w:spacing w:before="120" w:line="360" w:lineRule="auto"/>
        <w:ind w:left="360"/>
        <w:jc w:val="both"/>
      </w:pPr>
      <w:r w:rsidRPr="00CD5BF9">
        <w:t xml:space="preserve">To organise training programmes in the following aspects along with Behaviour Change Communication (BCC) </w:t>
      </w:r>
    </w:p>
    <w:p w14:paraId="36C418A0" w14:textId="77777777" w:rsidR="00C24ED7" w:rsidRPr="00566091" w:rsidRDefault="00C24ED7" w:rsidP="00566091">
      <w:pPr>
        <w:pStyle w:val="ListParagraph"/>
        <w:numPr>
          <w:ilvl w:val="0"/>
          <w:numId w:val="19"/>
        </w:numPr>
        <w:spacing w:before="120" w:line="360" w:lineRule="auto"/>
        <w:jc w:val="both"/>
        <w:rPr>
          <w:b/>
        </w:rPr>
      </w:pPr>
      <w:r w:rsidRPr="00566091">
        <w:t xml:space="preserve">Nutritionally sensitive and environmentally sustainable agriculture to increase access to micro nutrients (vitamins &amp;minerals)-dense foods. Partial crop diversification, from water- intensive crops like paddy and sugar cane to micro-nutrient dense crops like vegetables, fruits, millets and legumes was promoted </w:t>
      </w:r>
    </w:p>
    <w:p w14:paraId="1BF17C28" w14:textId="77777777" w:rsidR="00C24ED7" w:rsidRPr="00CD5BF9" w:rsidRDefault="00C24ED7" w:rsidP="00566091">
      <w:pPr>
        <w:pStyle w:val="ListParagraph"/>
        <w:numPr>
          <w:ilvl w:val="0"/>
          <w:numId w:val="19"/>
        </w:numPr>
        <w:spacing w:before="120" w:after="0" w:line="360" w:lineRule="auto"/>
        <w:contextualSpacing/>
        <w:jc w:val="both"/>
        <w:rPr>
          <w:rFonts w:ascii="Times New Roman" w:hAnsi="Times New Roman" w:cs="Times New Roman"/>
          <w:b/>
          <w:sz w:val="24"/>
          <w:szCs w:val="24"/>
        </w:rPr>
      </w:pPr>
      <w:r w:rsidRPr="00CD5BF9">
        <w:rPr>
          <w:rFonts w:ascii="Times New Roman" w:hAnsi="Times New Roman" w:cs="Times New Roman"/>
          <w:sz w:val="24"/>
          <w:szCs w:val="24"/>
        </w:rPr>
        <w:t>Organic methods of farming like vermicomposting and use of botanical pesticides</w:t>
      </w:r>
    </w:p>
    <w:p w14:paraId="1A34CFB1" w14:textId="77777777" w:rsidR="00C24ED7" w:rsidRPr="00CD5BF9" w:rsidRDefault="00C24ED7" w:rsidP="00566091">
      <w:pPr>
        <w:pStyle w:val="ListParagraph"/>
        <w:numPr>
          <w:ilvl w:val="0"/>
          <w:numId w:val="19"/>
        </w:numPr>
        <w:spacing w:before="120" w:after="0" w:line="360" w:lineRule="auto"/>
        <w:contextualSpacing/>
        <w:jc w:val="both"/>
        <w:rPr>
          <w:rFonts w:ascii="Times New Roman" w:hAnsi="Times New Roman" w:cs="Times New Roman"/>
          <w:b/>
          <w:sz w:val="24"/>
          <w:szCs w:val="24"/>
        </w:rPr>
      </w:pPr>
      <w:r w:rsidRPr="00CD5BF9">
        <w:rPr>
          <w:rFonts w:ascii="Times New Roman" w:hAnsi="Times New Roman" w:cs="Times New Roman"/>
          <w:sz w:val="24"/>
          <w:szCs w:val="24"/>
        </w:rPr>
        <w:t xml:space="preserve">Backyard poultry with high egg yielding strains </w:t>
      </w:r>
      <w:proofErr w:type="gramStart"/>
      <w:r w:rsidRPr="00CD5BF9">
        <w:rPr>
          <w:rFonts w:ascii="Times New Roman" w:hAnsi="Times New Roman" w:cs="Times New Roman"/>
          <w:sz w:val="24"/>
          <w:szCs w:val="24"/>
        </w:rPr>
        <w:t>of  birds</w:t>
      </w:r>
      <w:proofErr w:type="gramEnd"/>
    </w:p>
    <w:p w14:paraId="771085E0" w14:textId="77777777" w:rsidR="00C24ED7" w:rsidRPr="00CD5BF9" w:rsidRDefault="00C24ED7" w:rsidP="00566091">
      <w:pPr>
        <w:pStyle w:val="ListParagraph"/>
        <w:numPr>
          <w:ilvl w:val="0"/>
          <w:numId w:val="19"/>
        </w:numPr>
        <w:spacing w:before="120" w:after="0" w:line="360" w:lineRule="auto"/>
        <w:contextualSpacing/>
        <w:jc w:val="both"/>
        <w:rPr>
          <w:rFonts w:ascii="Times New Roman" w:hAnsi="Times New Roman" w:cs="Times New Roman"/>
          <w:b/>
          <w:sz w:val="24"/>
          <w:szCs w:val="24"/>
        </w:rPr>
      </w:pPr>
      <w:r w:rsidRPr="00CD5BF9">
        <w:rPr>
          <w:rFonts w:ascii="Times New Roman" w:hAnsi="Times New Roman" w:cs="Times New Roman"/>
          <w:sz w:val="24"/>
          <w:szCs w:val="24"/>
        </w:rPr>
        <w:t xml:space="preserve"> Training in preparation and marketing of nutritious,</w:t>
      </w:r>
      <w:r w:rsidR="00566091">
        <w:rPr>
          <w:rFonts w:ascii="Times New Roman" w:hAnsi="Times New Roman" w:cs="Times New Roman"/>
          <w:sz w:val="24"/>
          <w:szCs w:val="24"/>
        </w:rPr>
        <w:t xml:space="preserve"> </w:t>
      </w:r>
      <w:r w:rsidRPr="00CD5BF9">
        <w:rPr>
          <w:rFonts w:ascii="Times New Roman" w:hAnsi="Times New Roman" w:cs="Times New Roman"/>
          <w:sz w:val="24"/>
          <w:szCs w:val="24"/>
        </w:rPr>
        <w:t>ready- to- cook foods for complementary feeding, and value addition to farm produce</w:t>
      </w:r>
    </w:p>
    <w:p w14:paraId="4FECD4A4" w14:textId="77777777" w:rsidR="00C24ED7" w:rsidRPr="00CD5BF9" w:rsidRDefault="00C24ED7" w:rsidP="00566091">
      <w:pPr>
        <w:pStyle w:val="ListParagraph"/>
        <w:numPr>
          <w:ilvl w:val="0"/>
          <w:numId w:val="19"/>
        </w:numPr>
        <w:spacing w:before="120" w:after="0" w:line="360" w:lineRule="auto"/>
        <w:contextualSpacing/>
        <w:jc w:val="both"/>
        <w:rPr>
          <w:rFonts w:ascii="Times New Roman" w:hAnsi="Times New Roman" w:cs="Times New Roman"/>
          <w:b/>
          <w:sz w:val="24"/>
          <w:szCs w:val="24"/>
        </w:rPr>
      </w:pPr>
      <w:r w:rsidRPr="00CD5BF9">
        <w:rPr>
          <w:rFonts w:ascii="Times New Roman" w:hAnsi="Times New Roman" w:cs="Times New Roman"/>
          <w:sz w:val="24"/>
          <w:szCs w:val="24"/>
        </w:rPr>
        <w:t xml:space="preserve">Create awareness </w:t>
      </w:r>
      <w:r w:rsidR="00566091" w:rsidRPr="00CD5BF9">
        <w:rPr>
          <w:rFonts w:ascii="Times New Roman" w:hAnsi="Times New Roman" w:cs="Times New Roman"/>
          <w:sz w:val="24"/>
          <w:szCs w:val="24"/>
        </w:rPr>
        <w:t>in:</w:t>
      </w:r>
      <w:r w:rsidRPr="00CD5BF9">
        <w:rPr>
          <w:rFonts w:ascii="Times New Roman" w:hAnsi="Times New Roman" w:cs="Times New Roman"/>
          <w:sz w:val="24"/>
          <w:szCs w:val="24"/>
        </w:rPr>
        <w:t xml:space="preserve"> Nutrition, water, health and sanitation through </w:t>
      </w:r>
      <w:r w:rsidR="00566091" w:rsidRPr="00CD5BF9">
        <w:rPr>
          <w:rFonts w:ascii="Times New Roman" w:hAnsi="Times New Roman" w:cs="Times New Roman"/>
          <w:sz w:val="24"/>
          <w:szCs w:val="24"/>
        </w:rPr>
        <w:t>behavioural change Communication</w:t>
      </w:r>
      <w:r w:rsidRPr="00CD5BF9">
        <w:rPr>
          <w:rFonts w:ascii="Times New Roman" w:hAnsi="Times New Roman" w:cs="Times New Roman"/>
          <w:sz w:val="24"/>
          <w:szCs w:val="24"/>
        </w:rPr>
        <w:t xml:space="preserve"> (BCC) strategies.</w:t>
      </w:r>
    </w:p>
    <w:p w14:paraId="4BA67191" w14:textId="77777777" w:rsidR="00B16533" w:rsidRPr="00CD5BF9" w:rsidRDefault="00B16533" w:rsidP="001D3011">
      <w:pPr>
        <w:spacing w:before="120" w:line="360" w:lineRule="auto"/>
        <w:ind w:left="720" w:right="-149"/>
        <w:jc w:val="both"/>
      </w:pPr>
      <w:r w:rsidRPr="00CD5BF9">
        <w:t xml:space="preserve">Seeds and saplings of micronutrient </w:t>
      </w:r>
      <w:r w:rsidR="00566091">
        <w:t>-</w:t>
      </w:r>
      <w:r w:rsidRPr="00CD5BF9">
        <w:t xml:space="preserve">rich vegetables were given free. Some women raised saplings of plants like drumstick, creeper spinach </w:t>
      </w:r>
      <w:proofErr w:type="gramStart"/>
      <w:r w:rsidRPr="00CD5BF9">
        <w:t xml:space="preserve">( </w:t>
      </w:r>
      <w:proofErr w:type="spellStart"/>
      <w:r w:rsidRPr="00CD5BF9">
        <w:t>Basilla</w:t>
      </w:r>
      <w:proofErr w:type="spellEnd"/>
      <w:proofErr w:type="gramEnd"/>
      <w:r w:rsidRPr="00CD5BF9">
        <w:t xml:space="preserve"> alba) and curry </w:t>
      </w:r>
      <w:r w:rsidR="00566091" w:rsidRPr="00CD5BF9">
        <w:t>le</w:t>
      </w:r>
      <w:r w:rsidR="00566091">
        <w:t>ave</w:t>
      </w:r>
      <w:r w:rsidR="00566091" w:rsidRPr="00CD5BF9">
        <w:t>s</w:t>
      </w:r>
      <w:r w:rsidRPr="00CD5BF9">
        <w:t xml:space="preserve"> in their backyards. These were purchased from them</w:t>
      </w:r>
      <w:r w:rsidR="008B6C66" w:rsidRPr="00CD5BF9">
        <w:t>,</w:t>
      </w:r>
      <w:r w:rsidRPr="00CD5BF9">
        <w:t xml:space="preserve"> fetching them some income.</w:t>
      </w:r>
    </w:p>
    <w:p w14:paraId="4B5FA749" w14:textId="77777777" w:rsidR="00C24ED7" w:rsidRPr="00CD5BF9" w:rsidRDefault="00C24ED7" w:rsidP="001D3011">
      <w:pPr>
        <w:spacing w:before="120" w:line="360" w:lineRule="auto"/>
        <w:ind w:right="-149"/>
        <w:jc w:val="both"/>
      </w:pPr>
      <w:r w:rsidRPr="00CD5BF9">
        <w:lastRenderedPageBreak/>
        <w:t>In this project, 100</w:t>
      </w:r>
      <w:r w:rsidR="008B6C66" w:rsidRPr="00CD5BF9">
        <w:t xml:space="preserve"> </w:t>
      </w:r>
      <w:r w:rsidRPr="00CD5BF9">
        <w:t>vegetable gardens were raised diverting, 25.6 acres of land from traditional water guzzling crops like paddy and sugar cane.</w:t>
      </w:r>
    </w:p>
    <w:p w14:paraId="2FA16CAB" w14:textId="77777777" w:rsidR="00C24ED7" w:rsidRPr="00CD5BF9" w:rsidRDefault="00C24ED7" w:rsidP="001D3011">
      <w:pPr>
        <w:spacing w:before="120" w:line="360" w:lineRule="auto"/>
        <w:ind w:right="-149"/>
        <w:jc w:val="both"/>
      </w:pPr>
      <w:r w:rsidRPr="00CD5BF9">
        <w:t>About 78% of the total production was consumed by the families and the rest was sold.</w:t>
      </w:r>
    </w:p>
    <w:p w14:paraId="5ED2AB18" w14:textId="77777777" w:rsidR="00C24ED7" w:rsidRPr="00CD5BF9" w:rsidRDefault="00566091" w:rsidP="001D3011">
      <w:pPr>
        <w:spacing w:before="120" w:line="360" w:lineRule="auto"/>
        <w:ind w:right="-149"/>
        <w:jc w:val="both"/>
      </w:pPr>
      <w:r>
        <w:t>15 families established vermi</w:t>
      </w:r>
      <w:r w:rsidR="00C24ED7" w:rsidRPr="00CD5BF9">
        <w:t>compost beds</w:t>
      </w:r>
      <w:r w:rsidR="008B6C66" w:rsidRPr="00CD5BF9">
        <w:t>.</w:t>
      </w:r>
      <w:r w:rsidR="00C24ED7" w:rsidRPr="00CD5BF9">
        <w:t xml:space="preserve"> Earth worms were procured from a farmer of the old project and released in the beds. Sixty families, set-up backyard poultry by purchasing 5 birds at the rate of Rs300/- each.</w:t>
      </w:r>
    </w:p>
    <w:p w14:paraId="52FAA2CA" w14:textId="77777777" w:rsidR="00C24ED7" w:rsidRPr="00CD5BF9" w:rsidRDefault="00C24ED7" w:rsidP="001D3011">
      <w:pPr>
        <w:spacing w:before="120" w:line="360" w:lineRule="auto"/>
        <w:jc w:val="both"/>
      </w:pPr>
      <w:r w:rsidRPr="00CD5BF9">
        <w:t>KAP Surveys (Initial and Final</w:t>
      </w:r>
      <w:r w:rsidR="008B6C66" w:rsidRPr="00CD5BF9">
        <w:t>) of</w:t>
      </w:r>
      <w:r w:rsidRPr="00CD5BF9">
        <w:t xml:space="preserve"> mothers with 6-24 months old </w:t>
      </w:r>
      <w:r w:rsidR="008B6C66" w:rsidRPr="00CD5BF9">
        <w:t>children were</w:t>
      </w:r>
      <w:r w:rsidR="001D3011" w:rsidRPr="00CD5BF9">
        <w:t xml:space="preserve"> done and the data are</w:t>
      </w:r>
      <w:r w:rsidRPr="00CD5BF9">
        <w:t xml:space="preserve"> being analysed</w:t>
      </w:r>
      <w:r w:rsidR="001D3011" w:rsidRPr="00CD5BF9">
        <w:t>.</w:t>
      </w:r>
    </w:p>
    <w:p w14:paraId="74440EE0" w14:textId="77777777" w:rsidR="004F5E1A" w:rsidRPr="00CD5BF9" w:rsidRDefault="00566091" w:rsidP="008B6C66">
      <w:pPr>
        <w:spacing w:before="120" w:line="360" w:lineRule="auto"/>
        <w:jc w:val="both"/>
        <w:rPr>
          <w:b/>
        </w:rPr>
      </w:pPr>
      <w:r>
        <w:rPr>
          <w:bCs/>
        </w:rPr>
        <w:t xml:space="preserve"> </w:t>
      </w:r>
      <w:r w:rsidR="001D3011" w:rsidRPr="00CD5BF9">
        <w:rPr>
          <w:bCs/>
        </w:rPr>
        <w:t xml:space="preserve">In another project a </w:t>
      </w:r>
      <w:r w:rsidR="00BA31C5" w:rsidRPr="00CD5BF9">
        <w:rPr>
          <w:bCs/>
        </w:rPr>
        <w:t xml:space="preserve">slightly different </w:t>
      </w:r>
      <w:r w:rsidR="001D3011" w:rsidRPr="00CD5BF9">
        <w:rPr>
          <w:bCs/>
        </w:rPr>
        <w:t>approach</w:t>
      </w:r>
      <w:r w:rsidR="00C24ED7" w:rsidRPr="00CD5BF9">
        <w:rPr>
          <w:bCs/>
        </w:rPr>
        <w:t>, target</w:t>
      </w:r>
      <w:r w:rsidR="001D3011" w:rsidRPr="00CD5BF9">
        <w:rPr>
          <w:bCs/>
        </w:rPr>
        <w:t>ing</w:t>
      </w:r>
      <w:r w:rsidR="00C24ED7" w:rsidRPr="00CD5BF9">
        <w:rPr>
          <w:bCs/>
        </w:rPr>
        <w:t xml:space="preserve"> women</w:t>
      </w:r>
      <w:r w:rsidR="001D3011" w:rsidRPr="00CD5BF9">
        <w:rPr>
          <w:bCs/>
        </w:rPr>
        <w:t xml:space="preserve"> of </w:t>
      </w:r>
      <w:proofErr w:type="gramStart"/>
      <w:r w:rsidR="001D3011" w:rsidRPr="00CD5BF9">
        <w:rPr>
          <w:bCs/>
        </w:rPr>
        <w:t>Self Help</w:t>
      </w:r>
      <w:proofErr w:type="gramEnd"/>
      <w:r w:rsidR="001D3011" w:rsidRPr="00CD5BF9">
        <w:rPr>
          <w:bCs/>
        </w:rPr>
        <w:t xml:space="preserve"> Groups</w:t>
      </w:r>
      <w:r w:rsidR="00C24ED7" w:rsidRPr="00CD5BF9">
        <w:rPr>
          <w:bCs/>
        </w:rPr>
        <w:t xml:space="preserve"> </w:t>
      </w:r>
      <w:r w:rsidR="008B6C66" w:rsidRPr="00CD5BF9">
        <w:rPr>
          <w:bCs/>
        </w:rPr>
        <w:t>(</w:t>
      </w:r>
      <w:r w:rsidR="007172A6" w:rsidRPr="00CD5BF9">
        <w:rPr>
          <w:bCs/>
        </w:rPr>
        <w:t>which all villages have</w:t>
      </w:r>
      <w:r w:rsidR="008B6C66" w:rsidRPr="00CD5BF9">
        <w:rPr>
          <w:bCs/>
        </w:rPr>
        <w:t>) was</w:t>
      </w:r>
      <w:r w:rsidR="000F1D37" w:rsidRPr="00CD5BF9">
        <w:rPr>
          <w:bCs/>
        </w:rPr>
        <w:t xml:space="preserve"> tested</w:t>
      </w:r>
      <w:r w:rsidR="00FB7404" w:rsidRPr="00CD5BF9">
        <w:rPr>
          <w:b/>
        </w:rPr>
        <w:t xml:space="preserve">. </w:t>
      </w:r>
      <w:r w:rsidR="004F5E1A" w:rsidRPr="00CD5BF9">
        <w:t>Two SHGs</w:t>
      </w:r>
      <w:r w:rsidR="0057196B" w:rsidRPr="00CD5BF9">
        <w:t>,</w:t>
      </w:r>
      <w:r w:rsidR="004F5E1A" w:rsidRPr="00CD5BF9">
        <w:t xml:space="preserve"> each from 5 villages</w:t>
      </w:r>
      <w:r w:rsidR="000F1D37" w:rsidRPr="00CD5BF9">
        <w:t>, registered</w:t>
      </w:r>
      <w:r w:rsidR="004F5E1A" w:rsidRPr="00CD5BF9">
        <w:t xml:space="preserve"> at the</w:t>
      </w:r>
      <w:r w:rsidR="00821285" w:rsidRPr="00CD5BF9">
        <w:t xml:space="preserve"> </w:t>
      </w:r>
      <w:r w:rsidR="00821285" w:rsidRPr="00CD5BF9">
        <w:rPr>
          <w:i/>
        </w:rPr>
        <w:t xml:space="preserve">Indira Kranti </w:t>
      </w:r>
      <w:proofErr w:type="spellStart"/>
      <w:r w:rsidR="00821285" w:rsidRPr="00CD5BF9">
        <w:rPr>
          <w:i/>
        </w:rPr>
        <w:t>patham</w:t>
      </w:r>
      <w:proofErr w:type="spellEnd"/>
      <w:r w:rsidR="00821285" w:rsidRPr="00CD5BF9">
        <w:rPr>
          <w:i/>
        </w:rPr>
        <w:t xml:space="preserve"> </w:t>
      </w:r>
      <w:r w:rsidR="00821285" w:rsidRPr="00CD5BF9">
        <w:t>(</w:t>
      </w:r>
      <w:r w:rsidR="004F5E1A" w:rsidRPr="00CD5BF9">
        <w:t>IKP</w:t>
      </w:r>
      <w:r w:rsidR="00821285" w:rsidRPr="00CD5BF9">
        <w:t>)</w:t>
      </w:r>
      <w:r w:rsidR="004F5E1A" w:rsidRPr="00CD5BF9">
        <w:rPr>
          <w:b/>
        </w:rPr>
        <w:t xml:space="preserve"> (</w:t>
      </w:r>
      <w:r w:rsidR="004F5E1A" w:rsidRPr="00CD5BF9">
        <w:t xml:space="preserve">population </w:t>
      </w:r>
      <w:proofErr w:type="spellStart"/>
      <w:r w:rsidR="004F5E1A" w:rsidRPr="00CD5BF9">
        <w:t>approx</w:t>
      </w:r>
      <w:proofErr w:type="spellEnd"/>
      <w:r w:rsidR="004F5E1A" w:rsidRPr="00CD5BF9">
        <w:t xml:space="preserve"> </w:t>
      </w:r>
      <w:r w:rsidR="008B6C66" w:rsidRPr="00CD5BF9">
        <w:t>6000)</w:t>
      </w:r>
      <w:r w:rsidR="004F5E1A" w:rsidRPr="00CD5BF9">
        <w:t xml:space="preserve">, within 20 KM from the village </w:t>
      </w:r>
      <w:proofErr w:type="spellStart"/>
      <w:r w:rsidR="004F5E1A" w:rsidRPr="00CD5BF9">
        <w:t>Narsapur</w:t>
      </w:r>
      <w:proofErr w:type="spellEnd"/>
      <w:r w:rsidR="004F5E1A" w:rsidRPr="00CD5BF9">
        <w:t xml:space="preserve"> </w:t>
      </w:r>
      <w:r w:rsidR="00FB7404" w:rsidRPr="00CD5BF9">
        <w:t xml:space="preserve">were selected. </w:t>
      </w:r>
      <w:r w:rsidR="00FB7404" w:rsidRPr="00CD5BF9">
        <w:rPr>
          <w:i/>
        </w:rPr>
        <w:t xml:space="preserve">Anganwadi workers and ASHA </w:t>
      </w:r>
      <w:r w:rsidR="000F1D37" w:rsidRPr="00CD5BF9">
        <w:t>workers from</w:t>
      </w:r>
      <w:r w:rsidR="00FB7404" w:rsidRPr="00CD5BF9">
        <w:t xml:space="preserve"> the same villages were also included in the training programmes</w:t>
      </w:r>
      <w:r w:rsidR="00821285" w:rsidRPr="00CD5BF9">
        <w:t>.</w:t>
      </w:r>
      <w:r w:rsidR="000F1D37" w:rsidRPr="00CD5BF9">
        <w:t xml:space="preserve"> </w:t>
      </w:r>
    </w:p>
    <w:p w14:paraId="71FB8C00" w14:textId="77777777" w:rsidR="007172A6" w:rsidRPr="00CD5BF9" w:rsidRDefault="007172A6" w:rsidP="001D3011">
      <w:pPr>
        <w:spacing w:line="360" w:lineRule="auto"/>
      </w:pPr>
      <w:r w:rsidRPr="00CD5BF9">
        <w:t>The objectives were same as in the earlier projects. Only target women were different.</w:t>
      </w:r>
      <w:r w:rsidR="000F1D37" w:rsidRPr="00CD5BF9">
        <w:t xml:space="preserve">  All women</w:t>
      </w:r>
      <w:r w:rsidR="00566091">
        <w:t xml:space="preserve"> members </w:t>
      </w:r>
      <w:proofErr w:type="gramStart"/>
      <w:r w:rsidR="00566091">
        <w:t xml:space="preserve">of </w:t>
      </w:r>
      <w:r w:rsidR="000F1D37" w:rsidRPr="00CD5BF9">
        <w:t xml:space="preserve"> </w:t>
      </w:r>
      <w:r w:rsidR="00566091">
        <w:t>the</w:t>
      </w:r>
      <w:proofErr w:type="gramEnd"/>
      <w:r w:rsidR="00566091">
        <w:t xml:space="preserve"> SHGs </w:t>
      </w:r>
      <w:r w:rsidR="000F1D37" w:rsidRPr="00CD5BF9">
        <w:t xml:space="preserve">were given free seeds </w:t>
      </w:r>
      <w:r w:rsidR="00566091">
        <w:t>of vegetable</w:t>
      </w:r>
      <w:r w:rsidR="000F1D37" w:rsidRPr="00CD5BF9">
        <w:t>s</w:t>
      </w:r>
      <w:r w:rsidR="00566091">
        <w:t xml:space="preserve"> </w:t>
      </w:r>
      <w:r w:rsidR="000F1D37" w:rsidRPr="00CD5BF9">
        <w:t xml:space="preserve">and </w:t>
      </w:r>
      <w:r w:rsidR="00566091" w:rsidRPr="00CD5BF9">
        <w:t xml:space="preserve"> saplings </w:t>
      </w:r>
      <w:r w:rsidR="00566091">
        <w:t xml:space="preserve">of </w:t>
      </w:r>
      <w:r w:rsidR="000F1D37" w:rsidRPr="00CD5BF9">
        <w:t xml:space="preserve">fruits </w:t>
      </w:r>
      <w:r w:rsidR="008B6C66" w:rsidRPr="00CD5BF9">
        <w:t>(guava</w:t>
      </w:r>
      <w:r w:rsidR="000F1D37" w:rsidRPr="00CD5BF9">
        <w:t xml:space="preserve"> and </w:t>
      </w:r>
      <w:r w:rsidR="008B6C66" w:rsidRPr="00CD5BF9">
        <w:t>mangoes</w:t>
      </w:r>
      <w:r w:rsidR="000F1D37" w:rsidRPr="00CD5BF9">
        <w:t>).</w:t>
      </w:r>
    </w:p>
    <w:p w14:paraId="5A36DA1A" w14:textId="77777777" w:rsidR="00A1037B" w:rsidRPr="00CD5BF9" w:rsidRDefault="00B16533" w:rsidP="001D3011">
      <w:pPr>
        <w:spacing w:line="360" w:lineRule="auto"/>
        <w:rPr>
          <w:bCs/>
          <w:u w:val="single"/>
        </w:rPr>
      </w:pPr>
      <w:r w:rsidRPr="00CD5BF9">
        <w:t xml:space="preserve">This project was initiated in February 2021, for a period of 6 months, and financially </w:t>
      </w:r>
      <w:r w:rsidR="000F1D37" w:rsidRPr="00CD5BF9">
        <w:t>supported</w:t>
      </w:r>
      <w:r w:rsidRPr="00CD5BF9">
        <w:t xml:space="preserve"> by </w:t>
      </w:r>
      <w:proofErr w:type="spellStart"/>
      <w:r w:rsidRPr="00CD5BF9">
        <w:t>Cytel</w:t>
      </w:r>
      <w:proofErr w:type="spellEnd"/>
      <w:r w:rsidRPr="00CD5BF9">
        <w:t>, USA</w:t>
      </w:r>
      <w:r w:rsidR="00100FA4">
        <w:t xml:space="preserve"> (Dr</w:t>
      </w:r>
      <w:r w:rsidR="00566091">
        <w:t xml:space="preserve"> </w:t>
      </w:r>
      <w:r w:rsidR="0057196B" w:rsidRPr="00CD5BF9">
        <w:t>Cyrus Mehta).</w:t>
      </w:r>
    </w:p>
    <w:p w14:paraId="055A0C43" w14:textId="77777777" w:rsidR="002729C5" w:rsidRPr="00CD5BF9" w:rsidRDefault="000F1D37" w:rsidP="001D3011">
      <w:pPr>
        <w:spacing w:before="120" w:line="360" w:lineRule="auto"/>
        <w:ind w:right="-149"/>
        <w:jc w:val="both"/>
      </w:pPr>
      <w:r w:rsidRPr="00CD5BF9">
        <w:t xml:space="preserve">One hundred </w:t>
      </w:r>
      <w:r w:rsidR="002729C5" w:rsidRPr="00CD5BF9">
        <w:t>vegetable g</w:t>
      </w:r>
      <w:r w:rsidR="002F6CBF" w:rsidRPr="00CD5BF9">
        <w:t>ardens were raised diverting, 21.</w:t>
      </w:r>
      <w:r w:rsidR="002729C5" w:rsidRPr="00CD5BF9">
        <w:t>5 acres of land from traditional water guzzling crops like paddy and sugar cane to raising vegetables, pulses and millets</w:t>
      </w:r>
      <w:r w:rsidR="008B6C66" w:rsidRPr="00CD5BF9">
        <w:t>.</w:t>
      </w:r>
    </w:p>
    <w:p w14:paraId="6A9520A2" w14:textId="77777777" w:rsidR="0018018D" w:rsidRPr="00CD5BF9" w:rsidRDefault="008B6C66" w:rsidP="001D3011">
      <w:pPr>
        <w:spacing w:before="120" w:line="360" w:lineRule="auto"/>
        <w:jc w:val="both"/>
      </w:pPr>
      <w:r w:rsidRPr="00CD5BF9">
        <w:t>Only f</w:t>
      </w:r>
      <w:r w:rsidR="00B32D17" w:rsidRPr="00CD5BF9">
        <w:t>ew families</w:t>
      </w:r>
      <w:r w:rsidR="00BB5FFA" w:rsidRPr="00CD5BF9">
        <w:t>,</w:t>
      </w:r>
      <w:r w:rsidR="008E6429" w:rsidRPr="00CD5BF9">
        <w:t xml:space="preserve"> set-up backyard poultry by purchas</w:t>
      </w:r>
      <w:r w:rsidR="002729C5" w:rsidRPr="00CD5BF9">
        <w:t>ing 5 birds at the rate of Rs300</w:t>
      </w:r>
      <w:r w:rsidR="008E6429" w:rsidRPr="00CD5BF9">
        <w:t>/- each.</w:t>
      </w:r>
    </w:p>
    <w:p w14:paraId="7611CCD3" w14:textId="77777777" w:rsidR="00CF6235" w:rsidRPr="00CD5BF9" w:rsidRDefault="00CF6235" w:rsidP="001D3011">
      <w:pPr>
        <w:spacing w:before="120" w:line="360" w:lineRule="auto"/>
        <w:jc w:val="both"/>
      </w:pPr>
      <w:r w:rsidRPr="00CD5BF9">
        <w:rPr>
          <w:b/>
          <w:bCs/>
        </w:rPr>
        <w:t>Impact on mothers’ knowledge of health and nutrition</w:t>
      </w:r>
      <w:r w:rsidRPr="00CD5BF9">
        <w:t>: KAP surveys of mothers with 6-24 months old children</w:t>
      </w:r>
      <w:r w:rsidR="008B6C66" w:rsidRPr="00CD5BF9">
        <w:t xml:space="preserve"> (from the cohort)</w:t>
      </w:r>
      <w:r w:rsidRPr="00CD5BF9">
        <w:t xml:space="preserve"> done initially and end line showed positive impact on crops grown and remarkable improvement in the mothers’ </w:t>
      </w:r>
      <w:r w:rsidR="008B6C66" w:rsidRPr="00CD5BF9">
        <w:t xml:space="preserve">understanding of </w:t>
      </w:r>
      <w:r w:rsidRPr="00CD5BF9">
        <w:t>maternal and child health,</w:t>
      </w:r>
      <w:r w:rsidR="00B44237" w:rsidRPr="00CD5BF9">
        <w:t xml:space="preserve"> and food and nutrition (</w:t>
      </w:r>
      <w:r w:rsidR="002F6CBF" w:rsidRPr="00CD5BF9">
        <w:t>Table</w:t>
      </w:r>
      <w:r w:rsidR="008B6C66" w:rsidRPr="00CD5BF9">
        <w:t xml:space="preserve"> 2</w:t>
      </w:r>
      <w:r w:rsidR="002F6CBF" w:rsidRPr="00CD5BF9">
        <w:t>)</w:t>
      </w:r>
      <w:r w:rsidR="008B6C66" w:rsidRPr="00CD5BF9">
        <w:t>.</w:t>
      </w:r>
      <w:r w:rsidRPr="00CD5BF9">
        <w:t xml:space="preserve"> </w:t>
      </w:r>
      <w:r w:rsidR="005C6B65" w:rsidRPr="00CD5BF9">
        <w:t xml:space="preserve">Following are </w:t>
      </w:r>
      <w:r w:rsidR="00566091">
        <w:t xml:space="preserve">salient </w:t>
      </w:r>
      <w:r w:rsidR="005C6B65" w:rsidRPr="00CD5BF9">
        <w:t>findings</w:t>
      </w:r>
      <w:r w:rsidR="0002589A" w:rsidRPr="00CD5BF9">
        <w:t>.</w:t>
      </w:r>
    </w:p>
    <w:p w14:paraId="23EBC306" w14:textId="77777777" w:rsidR="00CF6235" w:rsidRPr="00CD5BF9" w:rsidRDefault="00CF6235" w:rsidP="001D3011">
      <w:pPr>
        <w:tabs>
          <w:tab w:val="center" w:pos="1418"/>
        </w:tabs>
        <w:spacing w:line="360" w:lineRule="auto"/>
        <w:ind w:left="142" w:right="737" w:hanging="284"/>
        <w:jc w:val="both"/>
      </w:pPr>
    </w:p>
    <w:p w14:paraId="26A58723" w14:textId="77777777" w:rsidR="0018018D" w:rsidRPr="00CD5BF9" w:rsidRDefault="00BA02BF"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Almost </w:t>
      </w:r>
      <w:proofErr w:type="gramStart"/>
      <w:r w:rsidRPr="00CD5BF9">
        <w:rPr>
          <w:rFonts w:ascii="Times New Roman" w:hAnsi="Times New Roman" w:cs="Times New Roman"/>
          <w:sz w:val="24"/>
          <w:szCs w:val="24"/>
        </w:rPr>
        <w:t xml:space="preserve">all </w:t>
      </w:r>
      <w:r w:rsidR="0018018D" w:rsidRPr="00CD5BF9">
        <w:rPr>
          <w:rFonts w:ascii="Times New Roman" w:hAnsi="Times New Roman" w:cs="Times New Roman"/>
          <w:sz w:val="24"/>
          <w:szCs w:val="24"/>
        </w:rPr>
        <w:t xml:space="preserve"> the</w:t>
      </w:r>
      <w:proofErr w:type="gramEnd"/>
      <w:r w:rsidR="0018018D" w:rsidRPr="00CD5BF9">
        <w:rPr>
          <w:rFonts w:ascii="Times New Roman" w:hAnsi="Times New Roman" w:cs="Times New Roman"/>
          <w:sz w:val="24"/>
          <w:szCs w:val="24"/>
        </w:rPr>
        <w:t xml:space="preserve"> women and men had studied</w:t>
      </w:r>
      <w:r w:rsidR="008B6C66" w:rsidRPr="00CD5BF9">
        <w:rPr>
          <w:rFonts w:ascii="Times New Roman" w:hAnsi="Times New Roman" w:cs="Times New Roman"/>
          <w:sz w:val="24"/>
          <w:szCs w:val="24"/>
        </w:rPr>
        <w:t xml:space="preserve"> up to </w:t>
      </w:r>
      <w:r w:rsidR="0018018D" w:rsidRPr="00CD5BF9">
        <w:rPr>
          <w:rFonts w:ascii="Times New Roman" w:hAnsi="Times New Roman" w:cs="Times New Roman"/>
          <w:sz w:val="24"/>
          <w:szCs w:val="24"/>
        </w:rPr>
        <w:t xml:space="preserve"> </w:t>
      </w:r>
      <w:r w:rsidRPr="00CD5BF9">
        <w:rPr>
          <w:rFonts w:ascii="Times New Roman" w:hAnsi="Times New Roman" w:cs="Times New Roman"/>
          <w:sz w:val="24"/>
          <w:szCs w:val="24"/>
        </w:rPr>
        <w:t>8</w:t>
      </w:r>
      <w:r w:rsidRPr="00CD5BF9">
        <w:rPr>
          <w:rFonts w:ascii="Times New Roman" w:hAnsi="Times New Roman" w:cs="Times New Roman"/>
          <w:sz w:val="24"/>
          <w:szCs w:val="24"/>
          <w:vertAlign w:val="superscript"/>
        </w:rPr>
        <w:t>th</w:t>
      </w:r>
      <w:r w:rsidRPr="00CD5BF9">
        <w:rPr>
          <w:rFonts w:ascii="Times New Roman" w:hAnsi="Times New Roman" w:cs="Times New Roman"/>
          <w:sz w:val="24"/>
          <w:szCs w:val="24"/>
        </w:rPr>
        <w:t xml:space="preserve"> to 10</w:t>
      </w:r>
      <w:r w:rsidRPr="00CD5BF9">
        <w:rPr>
          <w:rFonts w:ascii="Times New Roman" w:hAnsi="Times New Roman" w:cs="Times New Roman"/>
          <w:sz w:val="24"/>
          <w:szCs w:val="24"/>
          <w:vertAlign w:val="superscript"/>
        </w:rPr>
        <w:t>th</w:t>
      </w:r>
      <w:r w:rsidRPr="00CD5BF9">
        <w:rPr>
          <w:rFonts w:ascii="Times New Roman" w:hAnsi="Times New Roman" w:cs="Times New Roman"/>
          <w:sz w:val="24"/>
          <w:szCs w:val="24"/>
        </w:rPr>
        <w:t xml:space="preserve">  class </w:t>
      </w:r>
    </w:p>
    <w:p w14:paraId="373E07E8" w14:textId="77777777" w:rsidR="00820447" w:rsidRPr="00CD5BF9" w:rsidRDefault="00820447"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 Most women were engaged in agriculture as well as labour</w:t>
      </w:r>
    </w:p>
    <w:p w14:paraId="61C21FFA" w14:textId="77777777" w:rsidR="0018018D" w:rsidRPr="00CD5BF9" w:rsidRDefault="007A297C"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All </w:t>
      </w:r>
      <w:proofErr w:type="gramStart"/>
      <w:r w:rsidRPr="00CD5BF9">
        <w:rPr>
          <w:rFonts w:ascii="Times New Roman" w:hAnsi="Times New Roman" w:cs="Times New Roman"/>
          <w:sz w:val="24"/>
          <w:szCs w:val="24"/>
        </w:rPr>
        <w:t xml:space="preserve">respondents </w:t>
      </w:r>
      <w:r w:rsidR="0018018D" w:rsidRPr="00CD5BF9">
        <w:rPr>
          <w:rFonts w:ascii="Times New Roman" w:hAnsi="Times New Roman" w:cs="Times New Roman"/>
          <w:sz w:val="24"/>
          <w:szCs w:val="24"/>
        </w:rPr>
        <w:t xml:space="preserve"> had</w:t>
      </w:r>
      <w:proofErr w:type="gramEnd"/>
      <w:r w:rsidR="0018018D" w:rsidRPr="00CD5BF9">
        <w:rPr>
          <w:rFonts w:ascii="Times New Roman" w:hAnsi="Times New Roman" w:cs="Times New Roman"/>
          <w:sz w:val="24"/>
          <w:szCs w:val="24"/>
        </w:rPr>
        <w:t xml:space="preserve"> own land but the holding</w:t>
      </w:r>
      <w:r w:rsidR="005C6B65" w:rsidRPr="00CD5BF9">
        <w:rPr>
          <w:rFonts w:ascii="Times New Roman" w:hAnsi="Times New Roman" w:cs="Times New Roman"/>
          <w:sz w:val="24"/>
          <w:szCs w:val="24"/>
        </w:rPr>
        <w:t>s</w:t>
      </w:r>
      <w:r w:rsidR="008B6C66" w:rsidRPr="00CD5BF9">
        <w:rPr>
          <w:rFonts w:ascii="Times New Roman" w:hAnsi="Times New Roman" w:cs="Times New Roman"/>
          <w:sz w:val="24"/>
          <w:szCs w:val="24"/>
        </w:rPr>
        <w:t xml:space="preserve"> </w:t>
      </w:r>
      <w:r w:rsidR="00A37A21" w:rsidRPr="00CD5BF9">
        <w:rPr>
          <w:rFonts w:ascii="Times New Roman" w:hAnsi="Times New Roman" w:cs="Times New Roman"/>
          <w:sz w:val="24"/>
          <w:szCs w:val="24"/>
        </w:rPr>
        <w:t xml:space="preserve">were </w:t>
      </w:r>
      <w:r w:rsidR="0018018D" w:rsidRPr="00CD5BF9">
        <w:rPr>
          <w:rFonts w:ascii="Times New Roman" w:hAnsi="Times New Roman" w:cs="Times New Roman"/>
          <w:sz w:val="24"/>
          <w:szCs w:val="24"/>
        </w:rPr>
        <w:t xml:space="preserve">marginal –less than 200 </w:t>
      </w:r>
      <w:proofErr w:type="spellStart"/>
      <w:r w:rsidR="0018018D" w:rsidRPr="00771B9F">
        <w:rPr>
          <w:rFonts w:ascii="Times New Roman" w:hAnsi="Times New Roman" w:cs="Times New Roman"/>
          <w:i/>
          <w:sz w:val="24"/>
          <w:szCs w:val="24"/>
        </w:rPr>
        <w:t>guntas</w:t>
      </w:r>
      <w:proofErr w:type="spellEnd"/>
      <w:r w:rsidR="0018018D" w:rsidRPr="00771B9F">
        <w:rPr>
          <w:rFonts w:ascii="Times New Roman" w:hAnsi="Times New Roman" w:cs="Times New Roman"/>
          <w:i/>
          <w:sz w:val="24"/>
          <w:szCs w:val="24"/>
        </w:rPr>
        <w:t xml:space="preserve"> </w:t>
      </w:r>
      <w:r w:rsidR="0018018D" w:rsidRPr="00CD5BF9">
        <w:rPr>
          <w:rFonts w:ascii="Times New Roman" w:hAnsi="Times New Roman" w:cs="Times New Roman"/>
          <w:sz w:val="24"/>
          <w:szCs w:val="24"/>
        </w:rPr>
        <w:t xml:space="preserve">(5 acres) </w:t>
      </w:r>
    </w:p>
    <w:p w14:paraId="6F51ABB5" w14:textId="77777777" w:rsidR="008B6C66" w:rsidRPr="00CD5BF9" w:rsidRDefault="0018018D" w:rsidP="008B6C66">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Water source for farming was bore well and rain water </w:t>
      </w:r>
    </w:p>
    <w:p w14:paraId="2B35428E" w14:textId="77777777" w:rsidR="0018018D" w:rsidRPr="00CD5BF9" w:rsidRDefault="0018018D" w:rsidP="008B6C66">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lastRenderedPageBreak/>
        <w:t xml:space="preserve">All the respondents reported diverting a small patch of land (average 10 </w:t>
      </w:r>
      <w:proofErr w:type="spellStart"/>
      <w:r w:rsidRPr="00CD5BF9">
        <w:rPr>
          <w:rFonts w:ascii="Times New Roman" w:hAnsi="Times New Roman" w:cs="Times New Roman"/>
          <w:sz w:val="24"/>
          <w:szCs w:val="24"/>
        </w:rPr>
        <w:t>guntas</w:t>
      </w:r>
      <w:proofErr w:type="spellEnd"/>
      <w:r w:rsidRPr="00CD5BF9">
        <w:rPr>
          <w:rFonts w:ascii="Times New Roman" w:hAnsi="Times New Roman" w:cs="Times New Roman"/>
          <w:sz w:val="24"/>
          <w:szCs w:val="24"/>
        </w:rPr>
        <w:t>- 0.25 acres) for growing vegetables and fruits.</w:t>
      </w:r>
    </w:p>
    <w:p w14:paraId="3547088B"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There was significant increase in the number of households</w:t>
      </w:r>
      <w:r w:rsidR="00771B9F">
        <w:rPr>
          <w:rFonts w:ascii="Times New Roman" w:hAnsi="Times New Roman" w:cs="Times New Roman"/>
          <w:sz w:val="24"/>
          <w:szCs w:val="24"/>
        </w:rPr>
        <w:t xml:space="preserve"> growing pulses and millets</w:t>
      </w:r>
      <w:r w:rsidRPr="00CD5BF9">
        <w:rPr>
          <w:rFonts w:ascii="Times New Roman" w:hAnsi="Times New Roman" w:cs="Times New Roman"/>
          <w:sz w:val="24"/>
          <w:szCs w:val="24"/>
        </w:rPr>
        <w:t>.</w:t>
      </w:r>
      <w:r w:rsidR="008B6C66" w:rsidRPr="00CD5BF9">
        <w:rPr>
          <w:rFonts w:ascii="Times New Roman" w:hAnsi="Times New Roman" w:cs="Times New Roman"/>
          <w:sz w:val="24"/>
          <w:szCs w:val="24"/>
        </w:rPr>
        <w:t xml:space="preserve"> </w:t>
      </w:r>
      <w:r w:rsidR="007A297C" w:rsidRPr="00CD5BF9">
        <w:rPr>
          <w:rFonts w:ascii="Times New Roman" w:hAnsi="Times New Roman" w:cs="Times New Roman"/>
          <w:sz w:val="24"/>
          <w:szCs w:val="24"/>
        </w:rPr>
        <w:t xml:space="preserve">Only 11.8% </w:t>
      </w:r>
      <w:r w:rsidRPr="00CD5BF9">
        <w:rPr>
          <w:rFonts w:ascii="Times New Roman" w:hAnsi="Times New Roman" w:cs="Times New Roman"/>
          <w:sz w:val="24"/>
          <w:szCs w:val="24"/>
        </w:rPr>
        <w:t xml:space="preserve">women reported </w:t>
      </w:r>
      <w:proofErr w:type="gramStart"/>
      <w:r w:rsidRPr="00CD5BF9">
        <w:rPr>
          <w:rFonts w:ascii="Times New Roman" w:hAnsi="Times New Roman" w:cs="Times New Roman"/>
          <w:sz w:val="24"/>
          <w:szCs w:val="24"/>
        </w:rPr>
        <w:t>setting  up</w:t>
      </w:r>
      <w:proofErr w:type="gramEnd"/>
      <w:r w:rsidRPr="00CD5BF9">
        <w:rPr>
          <w:rFonts w:ascii="Times New Roman" w:hAnsi="Times New Roman" w:cs="Times New Roman"/>
          <w:sz w:val="24"/>
          <w:szCs w:val="24"/>
        </w:rPr>
        <w:t xml:space="preserve"> vermicompost beds in the end </w:t>
      </w:r>
      <w:r w:rsidR="005C6B65" w:rsidRPr="00CD5BF9">
        <w:rPr>
          <w:rFonts w:ascii="Times New Roman" w:hAnsi="Times New Roman" w:cs="Times New Roman"/>
          <w:sz w:val="24"/>
          <w:szCs w:val="24"/>
        </w:rPr>
        <w:t>-</w:t>
      </w:r>
      <w:r w:rsidRPr="00CD5BF9">
        <w:rPr>
          <w:rFonts w:ascii="Times New Roman" w:hAnsi="Times New Roman" w:cs="Times New Roman"/>
          <w:sz w:val="24"/>
          <w:szCs w:val="24"/>
        </w:rPr>
        <w:t>line survey</w:t>
      </w:r>
    </w:p>
    <w:p w14:paraId="011F96DD" w14:textId="77777777" w:rsidR="0018018D" w:rsidRPr="00CD5BF9" w:rsidRDefault="00B32D17"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 Some women</w:t>
      </w:r>
      <w:r w:rsidR="008B6C66" w:rsidRPr="00CD5BF9">
        <w:rPr>
          <w:rFonts w:ascii="Times New Roman" w:hAnsi="Times New Roman" w:cs="Times New Roman"/>
          <w:sz w:val="24"/>
          <w:szCs w:val="24"/>
        </w:rPr>
        <w:t xml:space="preserve"> </w:t>
      </w:r>
      <w:r w:rsidRPr="00CD5BF9">
        <w:rPr>
          <w:rFonts w:ascii="Times New Roman" w:hAnsi="Times New Roman" w:cs="Times New Roman"/>
          <w:sz w:val="24"/>
          <w:szCs w:val="24"/>
        </w:rPr>
        <w:t>(</w:t>
      </w:r>
      <w:r w:rsidR="007A297C" w:rsidRPr="00CD5BF9">
        <w:rPr>
          <w:rFonts w:ascii="Times New Roman" w:hAnsi="Times New Roman" w:cs="Times New Roman"/>
          <w:sz w:val="24"/>
          <w:szCs w:val="24"/>
        </w:rPr>
        <w:t>13.2%</w:t>
      </w:r>
      <w:r w:rsidRPr="00CD5BF9">
        <w:rPr>
          <w:rFonts w:ascii="Times New Roman" w:hAnsi="Times New Roman" w:cs="Times New Roman"/>
          <w:sz w:val="24"/>
          <w:szCs w:val="24"/>
        </w:rPr>
        <w:t>)</w:t>
      </w:r>
      <w:r w:rsidR="0018018D" w:rsidRPr="00CD5BF9">
        <w:rPr>
          <w:rFonts w:ascii="Times New Roman" w:hAnsi="Times New Roman" w:cs="Times New Roman"/>
          <w:sz w:val="24"/>
          <w:szCs w:val="24"/>
        </w:rPr>
        <w:t xml:space="preserve"> reported </w:t>
      </w:r>
      <w:r w:rsidR="005C6B65" w:rsidRPr="00CD5BF9">
        <w:rPr>
          <w:rFonts w:ascii="Times New Roman" w:hAnsi="Times New Roman" w:cs="Times New Roman"/>
          <w:sz w:val="24"/>
          <w:szCs w:val="24"/>
        </w:rPr>
        <w:t xml:space="preserve">using </w:t>
      </w:r>
      <w:r w:rsidR="0018018D" w:rsidRPr="00CD5BF9">
        <w:rPr>
          <w:rFonts w:ascii="Times New Roman" w:hAnsi="Times New Roman" w:cs="Times New Roman"/>
          <w:sz w:val="24"/>
          <w:szCs w:val="24"/>
        </w:rPr>
        <w:t>neem and chili-garlic –based botanical pesticides in the end</w:t>
      </w:r>
      <w:r w:rsidR="005C6B65" w:rsidRPr="00CD5BF9">
        <w:rPr>
          <w:rFonts w:ascii="Times New Roman" w:hAnsi="Times New Roman" w:cs="Times New Roman"/>
          <w:sz w:val="24"/>
          <w:szCs w:val="24"/>
        </w:rPr>
        <w:t>-</w:t>
      </w:r>
      <w:r w:rsidR="0018018D" w:rsidRPr="00CD5BF9">
        <w:rPr>
          <w:rFonts w:ascii="Times New Roman" w:hAnsi="Times New Roman" w:cs="Times New Roman"/>
          <w:sz w:val="24"/>
          <w:szCs w:val="24"/>
        </w:rPr>
        <w:t xml:space="preserve"> line survey.</w:t>
      </w:r>
    </w:p>
    <w:p w14:paraId="33EB5203"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Only few women</w:t>
      </w:r>
      <w:r w:rsidR="007A297C" w:rsidRPr="00CD5BF9">
        <w:rPr>
          <w:rFonts w:ascii="Times New Roman" w:hAnsi="Times New Roman" w:cs="Times New Roman"/>
          <w:sz w:val="24"/>
          <w:szCs w:val="24"/>
        </w:rPr>
        <w:t xml:space="preserve"> 5.3%</w:t>
      </w:r>
      <w:r w:rsidRPr="00CD5BF9">
        <w:rPr>
          <w:rFonts w:ascii="Times New Roman" w:hAnsi="Times New Roman" w:cs="Times New Roman"/>
          <w:sz w:val="24"/>
          <w:szCs w:val="24"/>
        </w:rPr>
        <w:t xml:space="preserve"> re</w:t>
      </w:r>
      <w:r w:rsidR="007A297C" w:rsidRPr="00CD5BF9">
        <w:rPr>
          <w:rFonts w:ascii="Times New Roman" w:hAnsi="Times New Roman" w:cs="Times New Roman"/>
          <w:sz w:val="24"/>
          <w:szCs w:val="24"/>
        </w:rPr>
        <w:t xml:space="preserve">ported having poultry or dairy in the </w:t>
      </w:r>
      <w:r w:rsidR="00771B9F" w:rsidRPr="00CD5BF9">
        <w:rPr>
          <w:rFonts w:ascii="Times New Roman" w:hAnsi="Times New Roman" w:cs="Times New Roman"/>
          <w:sz w:val="24"/>
          <w:szCs w:val="24"/>
        </w:rPr>
        <w:t>end line</w:t>
      </w:r>
      <w:r w:rsidR="00035C15" w:rsidRPr="00CD5BF9">
        <w:rPr>
          <w:rFonts w:ascii="Times New Roman" w:hAnsi="Times New Roman" w:cs="Times New Roman"/>
          <w:sz w:val="24"/>
          <w:szCs w:val="24"/>
        </w:rPr>
        <w:t xml:space="preserve"> survey.</w:t>
      </w:r>
    </w:p>
    <w:p w14:paraId="65B5F9A2" w14:textId="77777777" w:rsidR="0018018D" w:rsidRPr="00CD5BF9" w:rsidRDefault="00B32D17"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Most </w:t>
      </w:r>
      <w:r w:rsidR="0018018D" w:rsidRPr="00CD5BF9">
        <w:rPr>
          <w:rFonts w:ascii="Times New Roman" w:hAnsi="Times New Roman" w:cs="Times New Roman"/>
          <w:sz w:val="24"/>
          <w:szCs w:val="24"/>
        </w:rPr>
        <w:t>women had undergone at least 6 antenatal check-up</w:t>
      </w:r>
      <w:r w:rsidRPr="00CD5BF9">
        <w:rPr>
          <w:rFonts w:ascii="Times New Roman" w:hAnsi="Times New Roman" w:cs="Times New Roman"/>
          <w:sz w:val="24"/>
          <w:szCs w:val="24"/>
        </w:rPr>
        <w:t>s</w:t>
      </w:r>
      <w:r w:rsidR="0018018D" w:rsidRPr="00CD5BF9">
        <w:rPr>
          <w:rFonts w:ascii="Times New Roman" w:hAnsi="Times New Roman" w:cs="Times New Roman"/>
          <w:sz w:val="24"/>
          <w:szCs w:val="24"/>
        </w:rPr>
        <w:t xml:space="preserve"> in both the surveys</w:t>
      </w:r>
    </w:p>
    <w:p w14:paraId="11369834"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All the women in both the surveys reported consuming iron folic acid</w:t>
      </w:r>
      <w:r w:rsidR="005C6B65" w:rsidRPr="00CD5BF9">
        <w:rPr>
          <w:rFonts w:ascii="Times New Roman" w:hAnsi="Times New Roman" w:cs="Times New Roman"/>
          <w:sz w:val="24"/>
          <w:szCs w:val="24"/>
        </w:rPr>
        <w:t xml:space="preserve"> tablets</w:t>
      </w:r>
      <w:r w:rsidRPr="00CD5BF9">
        <w:rPr>
          <w:rFonts w:ascii="Times New Roman" w:hAnsi="Times New Roman" w:cs="Times New Roman"/>
          <w:sz w:val="24"/>
          <w:szCs w:val="24"/>
        </w:rPr>
        <w:t xml:space="preserve"> during pregnancy, but </w:t>
      </w:r>
      <w:r w:rsidR="004F057D" w:rsidRPr="00CD5BF9">
        <w:rPr>
          <w:rFonts w:ascii="Times New Roman" w:hAnsi="Times New Roman" w:cs="Times New Roman"/>
          <w:sz w:val="24"/>
          <w:szCs w:val="24"/>
        </w:rPr>
        <w:t>only 88.2</w:t>
      </w:r>
      <w:r w:rsidRPr="00CD5BF9">
        <w:rPr>
          <w:rFonts w:ascii="Times New Roman" w:hAnsi="Times New Roman" w:cs="Times New Roman"/>
          <w:sz w:val="24"/>
          <w:szCs w:val="24"/>
        </w:rPr>
        <w:t xml:space="preserve">% in both the surveys had </w:t>
      </w:r>
      <w:proofErr w:type="gramStart"/>
      <w:r w:rsidRPr="00CD5BF9">
        <w:rPr>
          <w:rFonts w:ascii="Times New Roman" w:hAnsi="Times New Roman" w:cs="Times New Roman"/>
          <w:sz w:val="24"/>
          <w:szCs w:val="24"/>
        </w:rPr>
        <w:t xml:space="preserve">consumed </w:t>
      </w:r>
      <w:r w:rsidR="00820447" w:rsidRPr="00CD5BF9">
        <w:rPr>
          <w:rFonts w:ascii="Times New Roman" w:hAnsi="Times New Roman" w:cs="Times New Roman"/>
          <w:sz w:val="24"/>
          <w:szCs w:val="24"/>
        </w:rPr>
        <w:t xml:space="preserve"> them</w:t>
      </w:r>
      <w:proofErr w:type="gramEnd"/>
      <w:r w:rsidR="00820447" w:rsidRPr="00CD5BF9">
        <w:rPr>
          <w:rFonts w:ascii="Times New Roman" w:hAnsi="Times New Roman" w:cs="Times New Roman"/>
          <w:sz w:val="24"/>
          <w:szCs w:val="24"/>
        </w:rPr>
        <w:t xml:space="preserve"> </w:t>
      </w:r>
      <w:r w:rsidRPr="00CD5BF9">
        <w:rPr>
          <w:rFonts w:ascii="Times New Roman" w:hAnsi="Times New Roman" w:cs="Times New Roman"/>
          <w:sz w:val="24"/>
          <w:szCs w:val="24"/>
        </w:rPr>
        <w:t xml:space="preserve"> regularly </w:t>
      </w:r>
      <w:r w:rsidR="005C6B65" w:rsidRPr="00CD5BF9">
        <w:rPr>
          <w:rFonts w:ascii="Times New Roman" w:hAnsi="Times New Roman" w:cs="Times New Roman"/>
          <w:sz w:val="24"/>
          <w:szCs w:val="24"/>
        </w:rPr>
        <w:t xml:space="preserve">during </w:t>
      </w:r>
      <w:r w:rsidR="0002589A" w:rsidRPr="00CD5BF9">
        <w:rPr>
          <w:rFonts w:ascii="Times New Roman" w:hAnsi="Times New Roman" w:cs="Times New Roman"/>
          <w:sz w:val="24"/>
          <w:szCs w:val="24"/>
        </w:rPr>
        <w:t xml:space="preserve"> the previous pregnancy.</w:t>
      </w:r>
    </w:p>
    <w:p w14:paraId="7679C4AD"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Ninety</w:t>
      </w:r>
      <w:r w:rsidR="004F057D" w:rsidRPr="00CD5BF9">
        <w:rPr>
          <w:rFonts w:ascii="Times New Roman" w:hAnsi="Times New Roman" w:cs="Times New Roman"/>
          <w:sz w:val="24"/>
          <w:szCs w:val="24"/>
        </w:rPr>
        <w:t xml:space="preserve"> five</w:t>
      </w:r>
      <w:r w:rsidRPr="00CD5BF9">
        <w:rPr>
          <w:rFonts w:ascii="Times New Roman" w:hAnsi="Times New Roman" w:cs="Times New Roman"/>
          <w:sz w:val="24"/>
          <w:szCs w:val="24"/>
        </w:rPr>
        <w:t xml:space="preserve"> percent women in both the surveys mentioned initiating breast feeding within 1 hour after birth.</w:t>
      </w:r>
    </w:p>
    <w:p w14:paraId="387B0D1F"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Remarkably, over 90% women in both the surveys mentioned initiation of complementary feeding by 7 </w:t>
      </w:r>
      <w:proofErr w:type="gramStart"/>
      <w:r w:rsidRPr="00CD5BF9">
        <w:rPr>
          <w:rFonts w:ascii="Times New Roman" w:hAnsi="Times New Roman" w:cs="Times New Roman"/>
          <w:sz w:val="24"/>
          <w:szCs w:val="24"/>
        </w:rPr>
        <w:t>month</w:t>
      </w:r>
      <w:proofErr w:type="gramEnd"/>
      <w:r w:rsidRPr="00CD5BF9">
        <w:rPr>
          <w:rFonts w:ascii="Times New Roman" w:hAnsi="Times New Roman" w:cs="Times New Roman"/>
          <w:sz w:val="24"/>
          <w:szCs w:val="24"/>
        </w:rPr>
        <w:t xml:space="preserve">.  </w:t>
      </w:r>
    </w:p>
    <w:p w14:paraId="63B323DE"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There was remarkable improvement in the mothers’ understanding of health, food and nutrition including care during pregnancy, food taboos during pregnancy, child feeding practices, components of balanced diet, nutrients in foods and their functions and common infectious diseases, their causes and </w:t>
      </w:r>
      <w:proofErr w:type="gramStart"/>
      <w:r w:rsidRPr="00CD5BF9">
        <w:rPr>
          <w:rFonts w:ascii="Times New Roman" w:hAnsi="Times New Roman" w:cs="Times New Roman"/>
          <w:sz w:val="24"/>
          <w:szCs w:val="24"/>
        </w:rPr>
        <w:t>remedies .</w:t>
      </w:r>
      <w:proofErr w:type="gramEnd"/>
      <w:r w:rsidRPr="00CD5BF9">
        <w:rPr>
          <w:rFonts w:ascii="Times New Roman" w:hAnsi="Times New Roman" w:cs="Times New Roman"/>
          <w:sz w:val="24"/>
          <w:szCs w:val="24"/>
        </w:rPr>
        <w:t xml:space="preserve"> </w:t>
      </w:r>
    </w:p>
    <w:p w14:paraId="6A73F208" w14:textId="77777777" w:rsidR="00E1402F" w:rsidRPr="00CD5BF9" w:rsidRDefault="00E1402F"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There was significant increase in the weekly frequency, (</w:t>
      </w:r>
      <w:r w:rsidR="00771B9F">
        <w:rPr>
          <w:rFonts w:ascii="Times New Roman" w:hAnsi="Times New Roman" w:cs="Times New Roman"/>
          <w:sz w:val="24"/>
          <w:szCs w:val="24"/>
        </w:rPr>
        <w:t>from i</w:t>
      </w:r>
      <w:r w:rsidRPr="00CD5BF9">
        <w:rPr>
          <w:rFonts w:ascii="Times New Roman" w:hAnsi="Times New Roman" w:cs="Times New Roman"/>
          <w:sz w:val="24"/>
          <w:szCs w:val="24"/>
        </w:rPr>
        <w:t xml:space="preserve">nitial 2 days to 3 </w:t>
      </w:r>
      <w:r w:rsidR="00035C15" w:rsidRPr="00CD5BF9">
        <w:rPr>
          <w:rFonts w:ascii="Times New Roman" w:hAnsi="Times New Roman" w:cs="Times New Roman"/>
          <w:sz w:val="24"/>
          <w:szCs w:val="24"/>
        </w:rPr>
        <w:t>days)</w:t>
      </w:r>
      <w:r w:rsidRPr="00CD5BF9">
        <w:rPr>
          <w:rFonts w:ascii="Times New Roman" w:hAnsi="Times New Roman" w:cs="Times New Roman"/>
          <w:sz w:val="24"/>
          <w:szCs w:val="24"/>
        </w:rPr>
        <w:t xml:space="preserve"> and quantity </w:t>
      </w:r>
      <w:r w:rsidR="00035C15" w:rsidRPr="00CD5BF9">
        <w:rPr>
          <w:rFonts w:ascii="Times New Roman" w:hAnsi="Times New Roman" w:cs="Times New Roman"/>
          <w:sz w:val="24"/>
          <w:szCs w:val="24"/>
        </w:rPr>
        <w:t xml:space="preserve">consumed </w:t>
      </w:r>
      <w:r w:rsidRPr="00CD5BF9">
        <w:rPr>
          <w:rFonts w:ascii="Times New Roman" w:hAnsi="Times New Roman" w:cs="Times New Roman"/>
          <w:sz w:val="24"/>
          <w:szCs w:val="24"/>
        </w:rPr>
        <w:t xml:space="preserve">per person per day </w:t>
      </w:r>
      <w:r w:rsidR="00035C15" w:rsidRPr="00CD5BF9">
        <w:rPr>
          <w:rFonts w:ascii="Times New Roman" w:hAnsi="Times New Roman" w:cs="Times New Roman"/>
          <w:sz w:val="24"/>
          <w:szCs w:val="24"/>
        </w:rPr>
        <w:t>(vegetables</w:t>
      </w:r>
      <w:r w:rsidRPr="00CD5BF9">
        <w:rPr>
          <w:rFonts w:ascii="Times New Roman" w:hAnsi="Times New Roman" w:cs="Times New Roman"/>
          <w:sz w:val="24"/>
          <w:szCs w:val="24"/>
        </w:rPr>
        <w:t xml:space="preserve"> 98</w:t>
      </w:r>
      <w:proofErr w:type="gramStart"/>
      <w:r w:rsidRPr="00CD5BF9">
        <w:rPr>
          <w:rFonts w:ascii="Times New Roman" w:hAnsi="Times New Roman" w:cs="Times New Roman"/>
          <w:sz w:val="24"/>
          <w:szCs w:val="24"/>
        </w:rPr>
        <w:t>% ,GLV</w:t>
      </w:r>
      <w:proofErr w:type="gramEnd"/>
      <w:r w:rsidRPr="00CD5BF9">
        <w:rPr>
          <w:rFonts w:ascii="Times New Roman" w:hAnsi="Times New Roman" w:cs="Times New Roman"/>
          <w:sz w:val="24"/>
          <w:szCs w:val="24"/>
        </w:rPr>
        <w:t xml:space="preserve"> 32%).</w:t>
      </w:r>
    </w:p>
    <w:p w14:paraId="7D191CCE" w14:textId="77777777" w:rsidR="0018018D" w:rsidRPr="00CD5BF9" w:rsidRDefault="0018018D" w:rsidP="001D3011">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CD5BF9">
        <w:rPr>
          <w:rFonts w:ascii="Times New Roman" w:hAnsi="Times New Roman" w:cs="Times New Roman"/>
          <w:sz w:val="24"/>
          <w:szCs w:val="24"/>
        </w:rPr>
        <w:t xml:space="preserve">Indebtedness was almost universal. Most loans were taken either from the bank or DWCRA. Very few women mentioned taking loan from money </w:t>
      </w:r>
      <w:r w:rsidR="004F057D" w:rsidRPr="00CD5BF9">
        <w:rPr>
          <w:rFonts w:ascii="Times New Roman" w:hAnsi="Times New Roman" w:cs="Times New Roman"/>
          <w:sz w:val="24"/>
          <w:szCs w:val="24"/>
        </w:rPr>
        <w:t>lender</w:t>
      </w:r>
      <w:r w:rsidRPr="00CD5BF9">
        <w:rPr>
          <w:rFonts w:ascii="Times New Roman" w:hAnsi="Times New Roman" w:cs="Times New Roman"/>
          <w:sz w:val="24"/>
          <w:szCs w:val="24"/>
        </w:rPr>
        <w:t>.</w:t>
      </w:r>
    </w:p>
    <w:p w14:paraId="47730D5C" w14:textId="77777777" w:rsidR="000F1D37" w:rsidRPr="00771B9F" w:rsidRDefault="0018018D" w:rsidP="00771B9F">
      <w:pPr>
        <w:pStyle w:val="ListParagraph"/>
        <w:numPr>
          <w:ilvl w:val="0"/>
          <w:numId w:val="7"/>
        </w:numPr>
        <w:tabs>
          <w:tab w:val="center" w:pos="1418"/>
        </w:tabs>
        <w:spacing w:line="360" w:lineRule="auto"/>
        <w:ind w:left="218" w:right="737"/>
        <w:contextualSpacing/>
        <w:jc w:val="both"/>
        <w:rPr>
          <w:sz w:val="24"/>
          <w:szCs w:val="24"/>
        </w:rPr>
      </w:pPr>
      <w:r w:rsidRPr="00771B9F">
        <w:rPr>
          <w:rFonts w:ascii="Times New Roman" w:hAnsi="Times New Roman" w:cs="Times New Roman"/>
          <w:sz w:val="24"/>
          <w:szCs w:val="24"/>
        </w:rPr>
        <w:t>Most women had experienced loan waiver and support from the Telangana Government’s scheme “</w:t>
      </w:r>
      <w:proofErr w:type="spellStart"/>
      <w:r w:rsidR="00471647" w:rsidRPr="00771B9F">
        <w:rPr>
          <w:rFonts w:ascii="Times New Roman" w:hAnsi="Times New Roman" w:cs="Times New Roman"/>
          <w:i/>
          <w:sz w:val="24"/>
          <w:szCs w:val="24"/>
        </w:rPr>
        <w:t>Rythu</w:t>
      </w:r>
      <w:proofErr w:type="spellEnd"/>
      <w:r w:rsidR="00471647" w:rsidRPr="00771B9F">
        <w:rPr>
          <w:rFonts w:ascii="Times New Roman" w:hAnsi="Times New Roman" w:cs="Times New Roman"/>
          <w:i/>
          <w:sz w:val="24"/>
          <w:szCs w:val="24"/>
        </w:rPr>
        <w:t xml:space="preserve"> </w:t>
      </w:r>
      <w:proofErr w:type="spellStart"/>
      <w:r w:rsidR="00471647" w:rsidRPr="00771B9F">
        <w:rPr>
          <w:rFonts w:ascii="Times New Roman" w:hAnsi="Times New Roman" w:cs="Times New Roman"/>
          <w:i/>
          <w:sz w:val="24"/>
          <w:szCs w:val="24"/>
        </w:rPr>
        <w:t>bandhu</w:t>
      </w:r>
      <w:proofErr w:type="spellEnd"/>
      <w:r w:rsidRPr="00771B9F">
        <w:rPr>
          <w:rFonts w:ascii="Times New Roman" w:hAnsi="Times New Roman" w:cs="Times New Roman"/>
          <w:sz w:val="24"/>
          <w:szCs w:val="24"/>
        </w:rPr>
        <w:t>”</w:t>
      </w:r>
      <w:r w:rsidR="00771B9F" w:rsidRPr="00771B9F">
        <w:rPr>
          <w:rFonts w:ascii="Times New Roman" w:hAnsi="Times New Roman" w:cs="Times New Roman"/>
          <w:sz w:val="24"/>
          <w:szCs w:val="24"/>
        </w:rPr>
        <w:t xml:space="preserve"> for farmers. </w:t>
      </w:r>
      <w:r w:rsidR="000F1D37" w:rsidRPr="00771B9F">
        <w:rPr>
          <w:sz w:val="24"/>
          <w:szCs w:val="24"/>
        </w:rPr>
        <w:t>Additional details of the KAP survey are given in table 2</w:t>
      </w:r>
    </w:p>
    <w:p w14:paraId="23D46C73" w14:textId="77777777" w:rsidR="00FF4898" w:rsidRPr="00CD5BF9" w:rsidRDefault="00FF4898" w:rsidP="000F1D37">
      <w:pPr>
        <w:tabs>
          <w:tab w:val="center" w:pos="1418"/>
        </w:tabs>
        <w:spacing w:line="360" w:lineRule="auto"/>
        <w:ind w:left="218" w:right="737"/>
        <w:contextualSpacing/>
        <w:jc w:val="both"/>
      </w:pPr>
    </w:p>
    <w:p w14:paraId="27512C14" w14:textId="77777777" w:rsidR="00771B9F" w:rsidRDefault="00771B9F">
      <w:pPr>
        <w:spacing w:after="160" w:line="259" w:lineRule="auto"/>
        <w:rPr>
          <w:b/>
        </w:rPr>
      </w:pPr>
      <w:r>
        <w:rPr>
          <w:b/>
        </w:rPr>
        <w:br w:type="page"/>
      </w:r>
    </w:p>
    <w:p w14:paraId="7014CCDC" w14:textId="77777777" w:rsidR="00986716" w:rsidRPr="00CD5BF9" w:rsidRDefault="00946CF5" w:rsidP="001D3011">
      <w:pPr>
        <w:tabs>
          <w:tab w:val="center" w:pos="1418"/>
        </w:tabs>
        <w:spacing w:line="360" w:lineRule="auto"/>
        <w:ind w:right="737"/>
        <w:contextualSpacing/>
        <w:jc w:val="both"/>
        <w:rPr>
          <w:b/>
        </w:rPr>
      </w:pPr>
      <w:r w:rsidRPr="00CD5BF9">
        <w:rPr>
          <w:b/>
        </w:rPr>
        <w:lastRenderedPageBreak/>
        <w:t xml:space="preserve">Table </w:t>
      </w:r>
      <w:r w:rsidR="00771B9F" w:rsidRPr="00CD5BF9">
        <w:rPr>
          <w:b/>
        </w:rPr>
        <w:t>2 KAP</w:t>
      </w:r>
      <w:r w:rsidRPr="00CD5BF9">
        <w:rPr>
          <w:b/>
        </w:rPr>
        <w:t xml:space="preserve"> Survey of the women of SHG with 6 to 24 months old children</w:t>
      </w:r>
    </w:p>
    <w:p w14:paraId="69040CB4" w14:textId="77777777" w:rsidR="00946CF5" w:rsidRPr="00CD5BF9" w:rsidRDefault="00946CF5" w:rsidP="001D3011">
      <w:pPr>
        <w:tabs>
          <w:tab w:val="center" w:pos="1418"/>
        </w:tabs>
        <w:spacing w:line="360" w:lineRule="auto"/>
        <w:ind w:right="737"/>
        <w:contextualSpacing/>
        <w:jc w:val="both"/>
        <w:rPr>
          <w:b/>
        </w:rPr>
      </w:pPr>
      <w:r w:rsidRPr="00CD5BF9">
        <w:rPr>
          <w:b/>
        </w:rPr>
        <w:t xml:space="preserve">% </w:t>
      </w:r>
      <w:r w:rsidR="00771B9F" w:rsidRPr="00CD5BF9">
        <w:rPr>
          <w:b/>
        </w:rPr>
        <w:t>Respondents</w:t>
      </w:r>
    </w:p>
    <w:tbl>
      <w:tblPr>
        <w:tblStyle w:val="TableGrid"/>
        <w:tblpPr w:leftFromText="180" w:rightFromText="180" w:vertAnchor="text" w:horzAnchor="margin" w:tblpY="364"/>
        <w:tblOverlap w:val="never"/>
        <w:tblW w:w="0" w:type="auto"/>
        <w:tblLook w:val="04A0" w:firstRow="1" w:lastRow="0" w:firstColumn="1" w:lastColumn="0" w:noHBand="0" w:noVBand="1"/>
      </w:tblPr>
      <w:tblGrid>
        <w:gridCol w:w="3397"/>
        <w:gridCol w:w="1558"/>
        <w:gridCol w:w="1416"/>
      </w:tblGrid>
      <w:tr w:rsidR="00946CF5" w:rsidRPr="00CD5BF9" w14:paraId="048E534C" w14:textId="77777777" w:rsidTr="00946CF5">
        <w:tc>
          <w:tcPr>
            <w:tcW w:w="3397" w:type="dxa"/>
          </w:tcPr>
          <w:p w14:paraId="5B684E19" w14:textId="77777777" w:rsidR="00946CF5" w:rsidRPr="00CD5BF9" w:rsidRDefault="00946CF5" w:rsidP="00946CF5">
            <w:pPr>
              <w:spacing w:line="360" w:lineRule="auto"/>
              <w:rPr>
                <w:b/>
              </w:rPr>
            </w:pPr>
          </w:p>
        </w:tc>
        <w:tc>
          <w:tcPr>
            <w:tcW w:w="1558" w:type="dxa"/>
          </w:tcPr>
          <w:p w14:paraId="4B8906D3" w14:textId="77777777" w:rsidR="00946CF5" w:rsidRPr="00CD5BF9" w:rsidRDefault="00946CF5" w:rsidP="00946CF5">
            <w:pPr>
              <w:spacing w:line="360" w:lineRule="auto"/>
            </w:pPr>
            <w:r w:rsidRPr="00CD5BF9">
              <w:t>Initial- %</w:t>
            </w:r>
          </w:p>
        </w:tc>
        <w:tc>
          <w:tcPr>
            <w:tcW w:w="1416" w:type="dxa"/>
          </w:tcPr>
          <w:p w14:paraId="62D79C26" w14:textId="77777777" w:rsidR="00946CF5" w:rsidRPr="00CD5BF9" w:rsidRDefault="00946CF5" w:rsidP="00946CF5">
            <w:pPr>
              <w:spacing w:line="360" w:lineRule="auto"/>
            </w:pPr>
            <w:r w:rsidRPr="00CD5BF9">
              <w:t>End-line - %</w:t>
            </w:r>
          </w:p>
        </w:tc>
      </w:tr>
      <w:tr w:rsidR="00946CF5" w:rsidRPr="00CD5BF9" w14:paraId="5DC98E90" w14:textId="77777777" w:rsidTr="00946CF5">
        <w:tc>
          <w:tcPr>
            <w:tcW w:w="3397" w:type="dxa"/>
          </w:tcPr>
          <w:p w14:paraId="631E36E4" w14:textId="77777777" w:rsidR="00946CF5" w:rsidRPr="00CD5BF9" w:rsidRDefault="00946CF5" w:rsidP="00946CF5">
            <w:pPr>
              <w:spacing w:line="360" w:lineRule="auto"/>
            </w:pPr>
            <w:r w:rsidRPr="00CD5BF9">
              <w:t>No of respondents</w:t>
            </w:r>
          </w:p>
        </w:tc>
        <w:tc>
          <w:tcPr>
            <w:tcW w:w="1558" w:type="dxa"/>
          </w:tcPr>
          <w:p w14:paraId="192CB015" w14:textId="77777777" w:rsidR="00946CF5" w:rsidRPr="00CD5BF9" w:rsidRDefault="00946CF5" w:rsidP="00946CF5">
            <w:pPr>
              <w:spacing w:line="360" w:lineRule="auto"/>
            </w:pPr>
            <w:r w:rsidRPr="00CD5BF9">
              <w:t>76</w:t>
            </w:r>
          </w:p>
        </w:tc>
        <w:tc>
          <w:tcPr>
            <w:tcW w:w="1416" w:type="dxa"/>
          </w:tcPr>
          <w:p w14:paraId="626BD4A4" w14:textId="77777777" w:rsidR="00946CF5" w:rsidRPr="00CD5BF9" w:rsidRDefault="00946CF5" w:rsidP="00946CF5">
            <w:pPr>
              <w:spacing w:line="360" w:lineRule="auto"/>
            </w:pPr>
            <w:r w:rsidRPr="00CD5BF9">
              <w:t>76</w:t>
            </w:r>
          </w:p>
        </w:tc>
      </w:tr>
      <w:tr w:rsidR="00946CF5" w:rsidRPr="00CD5BF9" w14:paraId="3BB336AB" w14:textId="77777777" w:rsidTr="00946CF5">
        <w:tc>
          <w:tcPr>
            <w:tcW w:w="3397" w:type="dxa"/>
          </w:tcPr>
          <w:p w14:paraId="186F153D" w14:textId="77777777" w:rsidR="00946CF5" w:rsidRPr="00CD5BF9" w:rsidRDefault="00946CF5" w:rsidP="00946CF5">
            <w:pPr>
              <w:spacing w:line="360" w:lineRule="auto"/>
            </w:pPr>
            <w:r w:rsidRPr="00CD5BF9">
              <w:t>Growing vegetables and fruits</w:t>
            </w:r>
          </w:p>
        </w:tc>
        <w:tc>
          <w:tcPr>
            <w:tcW w:w="1558" w:type="dxa"/>
          </w:tcPr>
          <w:p w14:paraId="788E805A" w14:textId="77777777" w:rsidR="00946CF5" w:rsidRPr="00CD5BF9" w:rsidRDefault="00946CF5" w:rsidP="00946CF5">
            <w:pPr>
              <w:spacing w:line="360" w:lineRule="auto"/>
            </w:pPr>
            <w:r w:rsidRPr="00CD5BF9">
              <w:t>55.3</w:t>
            </w:r>
          </w:p>
        </w:tc>
        <w:tc>
          <w:tcPr>
            <w:tcW w:w="1416" w:type="dxa"/>
          </w:tcPr>
          <w:p w14:paraId="0DDEE992" w14:textId="77777777" w:rsidR="00946CF5" w:rsidRPr="00CD5BF9" w:rsidRDefault="00946CF5" w:rsidP="00946CF5">
            <w:pPr>
              <w:spacing w:line="360" w:lineRule="auto"/>
            </w:pPr>
            <w:r w:rsidRPr="00CD5BF9">
              <w:t>98.7***</w:t>
            </w:r>
          </w:p>
        </w:tc>
      </w:tr>
      <w:tr w:rsidR="00946CF5" w:rsidRPr="00CD5BF9" w14:paraId="506A6771" w14:textId="77777777" w:rsidTr="00946CF5">
        <w:tc>
          <w:tcPr>
            <w:tcW w:w="3397" w:type="dxa"/>
          </w:tcPr>
          <w:p w14:paraId="6545138A" w14:textId="77777777" w:rsidR="00946CF5" w:rsidRPr="00CD5BF9" w:rsidRDefault="00946CF5" w:rsidP="00946CF5">
            <w:pPr>
              <w:spacing w:line="360" w:lineRule="auto"/>
            </w:pPr>
            <w:r w:rsidRPr="00CD5BF9">
              <w:t>Growing pulses</w:t>
            </w:r>
          </w:p>
        </w:tc>
        <w:tc>
          <w:tcPr>
            <w:tcW w:w="1558" w:type="dxa"/>
          </w:tcPr>
          <w:p w14:paraId="260B71AC" w14:textId="77777777" w:rsidR="00946CF5" w:rsidRPr="00CD5BF9" w:rsidRDefault="00946CF5" w:rsidP="00946CF5">
            <w:pPr>
              <w:spacing w:line="360" w:lineRule="auto"/>
            </w:pPr>
            <w:r w:rsidRPr="00CD5BF9">
              <w:t>57.3</w:t>
            </w:r>
          </w:p>
        </w:tc>
        <w:tc>
          <w:tcPr>
            <w:tcW w:w="1416" w:type="dxa"/>
          </w:tcPr>
          <w:p w14:paraId="2014937A" w14:textId="77777777" w:rsidR="00946CF5" w:rsidRPr="00CD5BF9" w:rsidRDefault="00946CF5" w:rsidP="00946CF5">
            <w:pPr>
              <w:spacing w:line="360" w:lineRule="auto"/>
            </w:pPr>
            <w:r w:rsidRPr="00CD5BF9">
              <w:t>67.1</w:t>
            </w:r>
          </w:p>
        </w:tc>
      </w:tr>
      <w:tr w:rsidR="00946CF5" w:rsidRPr="00CD5BF9" w14:paraId="0F633447" w14:textId="77777777" w:rsidTr="00946CF5">
        <w:tc>
          <w:tcPr>
            <w:tcW w:w="3397" w:type="dxa"/>
          </w:tcPr>
          <w:p w14:paraId="1D0F35C4" w14:textId="77777777" w:rsidR="00946CF5" w:rsidRPr="00CD5BF9" w:rsidRDefault="00946CF5" w:rsidP="00946CF5">
            <w:pPr>
              <w:spacing w:line="360" w:lineRule="auto"/>
            </w:pPr>
            <w:r w:rsidRPr="00CD5BF9">
              <w:t>Growing millets</w:t>
            </w:r>
          </w:p>
        </w:tc>
        <w:tc>
          <w:tcPr>
            <w:tcW w:w="1558" w:type="dxa"/>
          </w:tcPr>
          <w:p w14:paraId="6B8E6044" w14:textId="77777777" w:rsidR="00946CF5" w:rsidRPr="00CD5BF9" w:rsidRDefault="00946CF5" w:rsidP="00946CF5">
            <w:pPr>
              <w:spacing w:line="360" w:lineRule="auto"/>
            </w:pPr>
            <w:r w:rsidRPr="00CD5BF9">
              <w:t>70.7</w:t>
            </w:r>
          </w:p>
        </w:tc>
        <w:tc>
          <w:tcPr>
            <w:tcW w:w="1416" w:type="dxa"/>
          </w:tcPr>
          <w:p w14:paraId="500FF628" w14:textId="77777777" w:rsidR="00946CF5" w:rsidRPr="00CD5BF9" w:rsidRDefault="00946CF5" w:rsidP="00946CF5">
            <w:pPr>
              <w:spacing w:line="360" w:lineRule="auto"/>
            </w:pPr>
            <w:r w:rsidRPr="00CD5BF9">
              <w:t>67.1</w:t>
            </w:r>
          </w:p>
        </w:tc>
      </w:tr>
      <w:tr w:rsidR="00946CF5" w:rsidRPr="00CD5BF9" w14:paraId="44FF3CCC" w14:textId="77777777" w:rsidTr="00946CF5">
        <w:tc>
          <w:tcPr>
            <w:tcW w:w="3397" w:type="dxa"/>
          </w:tcPr>
          <w:p w14:paraId="6BD92FCD" w14:textId="77777777" w:rsidR="00946CF5" w:rsidRPr="00CD5BF9" w:rsidRDefault="00946CF5" w:rsidP="00946CF5">
            <w:pPr>
              <w:spacing w:line="360" w:lineRule="auto"/>
            </w:pPr>
            <w:r w:rsidRPr="00CD5BF9">
              <w:t>Having BYP</w:t>
            </w:r>
          </w:p>
        </w:tc>
        <w:tc>
          <w:tcPr>
            <w:tcW w:w="1558" w:type="dxa"/>
          </w:tcPr>
          <w:p w14:paraId="060BCB87" w14:textId="77777777" w:rsidR="00946CF5" w:rsidRPr="00CD5BF9" w:rsidRDefault="00946CF5" w:rsidP="00946CF5">
            <w:pPr>
              <w:spacing w:line="360" w:lineRule="auto"/>
            </w:pPr>
            <w:r w:rsidRPr="00CD5BF9">
              <w:t>2.7</w:t>
            </w:r>
          </w:p>
        </w:tc>
        <w:tc>
          <w:tcPr>
            <w:tcW w:w="1416" w:type="dxa"/>
          </w:tcPr>
          <w:p w14:paraId="0D8BBDDB" w14:textId="77777777" w:rsidR="00946CF5" w:rsidRPr="00CD5BF9" w:rsidRDefault="00946CF5" w:rsidP="00946CF5">
            <w:pPr>
              <w:spacing w:line="360" w:lineRule="auto"/>
            </w:pPr>
            <w:r w:rsidRPr="00CD5BF9">
              <w:t>5.3</w:t>
            </w:r>
          </w:p>
        </w:tc>
      </w:tr>
      <w:tr w:rsidR="00946CF5" w:rsidRPr="00CD5BF9" w14:paraId="4912D367" w14:textId="77777777" w:rsidTr="00035C15">
        <w:trPr>
          <w:trHeight w:val="440"/>
        </w:trPr>
        <w:tc>
          <w:tcPr>
            <w:tcW w:w="6371" w:type="dxa"/>
            <w:gridSpan w:val="3"/>
          </w:tcPr>
          <w:p w14:paraId="0ECC2778" w14:textId="77777777" w:rsidR="00946CF5" w:rsidRPr="00CD5BF9" w:rsidRDefault="00946CF5" w:rsidP="00035C15">
            <w:pPr>
              <w:spacing w:line="360" w:lineRule="auto"/>
              <w:jc w:val="center"/>
            </w:pPr>
            <w:r w:rsidRPr="00CD5BF9">
              <w:t>Food consumed during pregnancy and food taboos</w:t>
            </w:r>
          </w:p>
        </w:tc>
      </w:tr>
      <w:tr w:rsidR="00946CF5" w:rsidRPr="00CD5BF9" w14:paraId="0BCAB58E" w14:textId="77777777" w:rsidTr="00946CF5">
        <w:tc>
          <w:tcPr>
            <w:tcW w:w="3397" w:type="dxa"/>
          </w:tcPr>
          <w:p w14:paraId="7244E1B8" w14:textId="77777777" w:rsidR="00946CF5" w:rsidRPr="00CD5BF9" w:rsidRDefault="00771B9F" w:rsidP="00946CF5">
            <w:pPr>
              <w:spacing w:line="360" w:lineRule="auto"/>
            </w:pPr>
            <w:r>
              <w:t>More food during pregnancy</w:t>
            </w:r>
          </w:p>
        </w:tc>
        <w:tc>
          <w:tcPr>
            <w:tcW w:w="1558" w:type="dxa"/>
          </w:tcPr>
          <w:p w14:paraId="57943EBD" w14:textId="77777777" w:rsidR="00946CF5" w:rsidRPr="00CD5BF9" w:rsidRDefault="00946CF5" w:rsidP="00946CF5">
            <w:pPr>
              <w:spacing w:line="360" w:lineRule="auto"/>
            </w:pPr>
            <w:r w:rsidRPr="00CD5BF9">
              <w:t>17.3</w:t>
            </w:r>
          </w:p>
        </w:tc>
        <w:tc>
          <w:tcPr>
            <w:tcW w:w="1416" w:type="dxa"/>
          </w:tcPr>
          <w:p w14:paraId="6D37ABE7" w14:textId="77777777" w:rsidR="00946CF5" w:rsidRPr="00CD5BF9" w:rsidRDefault="00946CF5" w:rsidP="00946CF5">
            <w:pPr>
              <w:spacing w:line="360" w:lineRule="auto"/>
            </w:pPr>
            <w:r w:rsidRPr="00CD5BF9">
              <w:t>97.4***</w:t>
            </w:r>
          </w:p>
        </w:tc>
      </w:tr>
      <w:tr w:rsidR="00946CF5" w:rsidRPr="00CD5BF9" w14:paraId="6E7ACB8A" w14:textId="77777777" w:rsidTr="00946CF5">
        <w:tc>
          <w:tcPr>
            <w:tcW w:w="3397" w:type="dxa"/>
          </w:tcPr>
          <w:p w14:paraId="7AA3CD24" w14:textId="77777777" w:rsidR="00946CF5" w:rsidRPr="00CD5BF9" w:rsidRDefault="00946CF5" w:rsidP="00771B9F">
            <w:r w:rsidRPr="00CD5BF9">
              <w:t>Papaya avoided during pregnancy</w:t>
            </w:r>
          </w:p>
          <w:p w14:paraId="7901E5FF" w14:textId="77777777" w:rsidR="00946CF5" w:rsidRPr="00CD5BF9" w:rsidRDefault="00946CF5" w:rsidP="00771B9F">
            <w:r w:rsidRPr="00CD5BF9">
              <w:t>through fear of abortion</w:t>
            </w:r>
          </w:p>
        </w:tc>
        <w:tc>
          <w:tcPr>
            <w:tcW w:w="1558" w:type="dxa"/>
          </w:tcPr>
          <w:p w14:paraId="58E154A8" w14:textId="77777777" w:rsidR="00946CF5" w:rsidRPr="00CD5BF9" w:rsidRDefault="00946CF5" w:rsidP="00946CF5">
            <w:pPr>
              <w:spacing w:line="360" w:lineRule="auto"/>
            </w:pPr>
            <w:r w:rsidRPr="00CD5BF9">
              <w:t>56.0</w:t>
            </w:r>
          </w:p>
        </w:tc>
        <w:tc>
          <w:tcPr>
            <w:tcW w:w="1416" w:type="dxa"/>
          </w:tcPr>
          <w:p w14:paraId="577995F5" w14:textId="77777777" w:rsidR="00946CF5" w:rsidRPr="00CD5BF9" w:rsidRDefault="00946CF5" w:rsidP="00946CF5">
            <w:pPr>
              <w:spacing w:line="360" w:lineRule="auto"/>
            </w:pPr>
            <w:r w:rsidRPr="00CD5BF9">
              <w:t>31.6*</w:t>
            </w:r>
          </w:p>
        </w:tc>
      </w:tr>
      <w:tr w:rsidR="00946CF5" w:rsidRPr="00CD5BF9" w14:paraId="66D7415E" w14:textId="77777777" w:rsidTr="00946CF5">
        <w:tc>
          <w:tcPr>
            <w:tcW w:w="3397" w:type="dxa"/>
          </w:tcPr>
          <w:p w14:paraId="77DF70C7" w14:textId="77777777" w:rsidR="00946CF5" w:rsidRPr="00CD5BF9" w:rsidRDefault="00946CF5" w:rsidP="00771B9F">
            <w:r w:rsidRPr="00CD5BF9">
              <w:t>Banana avoided during pregnancy through fear of single child infertility, since banana tree fruits only once</w:t>
            </w:r>
          </w:p>
        </w:tc>
        <w:tc>
          <w:tcPr>
            <w:tcW w:w="1558" w:type="dxa"/>
          </w:tcPr>
          <w:p w14:paraId="51F6880A" w14:textId="77777777" w:rsidR="00946CF5" w:rsidRPr="00CD5BF9" w:rsidRDefault="00946CF5" w:rsidP="00946CF5">
            <w:pPr>
              <w:spacing w:line="360" w:lineRule="auto"/>
            </w:pPr>
            <w:r w:rsidRPr="00CD5BF9">
              <w:t>44.0</w:t>
            </w:r>
          </w:p>
        </w:tc>
        <w:tc>
          <w:tcPr>
            <w:tcW w:w="1416" w:type="dxa"/>
          </w:tcPr>
          <w:p w14:paraId="79CDCA4F" w14:textId="77777777" w:rsidR="00946CF5" w:rsidRPr="00CD5BF9" w:rsidRDefault="00946CF5" w:rsidP="00946CF5">
            <w:pPr>
              <w:spacing w:line="360" w:lineRule="auto"/>
            </w:pPr>
            <w:r w:rsidRPr="00CD5BF9">
              <w:t>7.9***</w:t>
            </w:r>
          </w:p>
        </w:tc>
      </w:tr>
      <w:tr w:rsidR="00946CF5" w:rsidRPr="00CD5BF9" w14:paraId="535384BA" w14:textId="77777777" w:rsidTr="00946CF5">
        <w:tc>
          <w:tcPr>
            <w:tcW w:w="3397" w:type="dxa"/>
          </w:tcPr>
          <w:p w14:paraId="6AF398F9" w14:textId="77777777" w:rsidR="00946CF5" w:rsidRPr="00771B9F" w:rsidRDefault="00946CF5" w:rsidP="00771B9F">
            <w:r w:rsidRPr="00771B9F">
              <w:t>Regular consumption of iron folic acid tablets</w:t>
            </w:r>
          </w:p>
        </w:tc>
        <w:tc>
          <w:tcPr>
            <w:tcW w:w="1558" w:type="dxa"/>
          </w:tcPr>
          <w:p w14:paraId="1E4082E4" w14:textId="77777777" w:rsidR="00946CF5" w:rsidRPr="00CD5BF9" w:rsidRDefault="00946CF5" w:rsidP="00946CF5">
            <w:pPr>
              <w:spacing w:line="360" w:lineRule="auto"/>
            </w:pPr>
            <w:r w:rsidRPr="00CD5BF9">
              <w:t>74.7</w:t>
            </w:r>
          </w:p>
        </w:tc>
        <w:tc>
          <w:tcPr>
            <w:tcW w:w="1416" w:type="dxa"/>
          </w:tcPr>
          <w:p w14:paraId="2BEA372D" w14:textId="77777777" w:rsidR="00946CF5" w:rsidRPr="00CD5BF9" w:rsidRDefault="00946CF5" w:rsidP="00946CF5">
            <w:pPr>
              <w:spacing w:line="360" w:lineRule="auto"/>
            </w:pPr>
            <w:r w:rsidRPr="00CD5BF9">
              <w:t>88.2 **</w:t>
            </w:r>
          </w:p>
        </w:tc>
      </w:tr>
      <w:tr w:rsidR="00946CF5" w:rsidRPr="00CD5BF9" w14:paraId="13D7B8AB" w14:textId="77777777" w:rsidTr="00946CF5">
        <w:tc>
          <w:tcPr>
            <w:tcW w:w="6371" w:type="dxa"/>
            <w:gridSpan w:val="3"/>
          </w:tcPr>
          <w:p w14:paraId="4617A312" w14:textId="77777777" w:rsidR="00946CF5" w:rsidRPr="00CD5BF9" w:rsidRDefault="00946CF5" w:rsidP="00035C15">
            <w:pPr>
              <w:spacing w:line="360" w:lineRule="auto"/>
              <w:jc w:val="center"/>
            </w:pPr>
            <w:r w:rsidRPr="00CD5BF9">
              <w:t>Cooking Practices</w:t>
            </w:r>
          </w:p>
        </w:tc>
      </w:tr>
      <w:tr w:rsidR="00946CF5" w:rsidRPr="00CD5BF9" w14:paraId="23DE8A20" w14:textId="77777777" w:rsidTr="00946CF5">
        <w:tc>
          <w:tcPr>
            <w:tcW w:w="3397" w:type="dxa"/>
          </w:tcPr>
          <w:p w14:paraId="55D42467" w14:textId="77777777" w:rsidR="00946CF5" w:rsidRPr="00771B9F" w:rsidRDefault="00946CF5" w:rsidP="00771B9F">
            <w:pPr>
              <w:pStyle w:val="ListParagraph"/>
              <w:numPr>
                <w:ilvl w:val="0"/>
                <w:numId w:val="21"/>
              </w:numPr>
              <w:spacing w:line="240" w:lineRule="auto"/>
            </w:pPr>
            <w:r w:rsidRPr="00771B9F">
              <w:t>Do not discard excess water (</w:t>
            </w:r>
            <w:proofErr w:type="spellStart"/>
            <w:r w:rsidRPr="00771B9F">
              <w:rPr>
                <w:i/>
              </w:rPr>
              <w:t>ganji</w:t>
            </w:r>
            <w:proofErr w:type="spellEnd"/>
            <w:r w:rsidRPr="00771B9F">
              <w:rPr>
                <w:i/>
              </w:rPr>
              <w:t>)</w:t>
            </w:r>
            <w:r w:rsidRPr="00771B9F">
              <w:t xml:space="preserve"> after cooking rice.</w:t>
            </w:r>
          </w:p>
        </w:tc>
        <w:tc>
          <w:tcPr>
            <w:tcW w:w="1558" w:type="dxa"/>
          </w:tcPr>
          <w:p w14:paraId="46856AAB" w14:textId="77777777" w:rsidR="00946CF5" w:rsidRPr="00CD5BF9" w:rsidRDefault="00946CF5" w:rsidP="00946CF5">
            <w:pPr>
              <w:spacing w:line="360" w:lineRule="auto"/>
            </w:pPr>
            <w:r w:rsidRPr="00CD5BF9">
              <w:t>22.7</w:t>
            </w:r>
          </w:p>
        </w:tc>
        <w:tc>
          <w:tcPr>
            <w:tcW w:w="1416" w:type="dxa"/>
          </w:tcPr>
          <w:p w14:paraId="075A0781" w14:textId="77777777" w:rsidR="00946CF5" w:rsidRPr="00CD5BF9" w:rsidRDefault="00946CF5" w:rsidP="00946CF5">
            <w:pPr>
              <w:spacing w:line="360" w:lineRule="auto"/>
            </w:pPr>
            <w:r w:rsidRPr="00CD5BF9">
              <w:t>93.4***</w:t>
            </w:r>
          </w:p>
        </w:tc>
      </w:tr>
      <w:tr w:rsidR="00946CF5" w:rsidRPr="00CD5BF9" w14:paraId="056B1F6B" w14:textId="77777777" w:rsidTr="00946CF5">
        <w:tc>
          <w:tcPr>
            <w:tcW w:w="3397" w:type="dxa"/>
          </w:tcPr>
          <w:p w14:paraId="2B65B230" w14:textId="77777777" w:rsidR="00946CF5" w:rsidRPr="00CD5BF9" w:rsidRDefault="00946CF5" w:rsidP="00946CF5">
            <w:pPr>
              <w:spacing w:line="360" w:lineRule="auto"/>
            </w:pPr>
            <w:r w:rsidRPr="00CD5BF9">
              <w:t>Wash vegetables before cutting</w:t>
            </w:r>
          </w:p>
        </w:tc>
        <w:tc>
          <w:tcPr>
            <w:tcW w:w="1558" w:type="dxa"/>
          </w:tcPr>
          <w:p w14:paraId="777196A1" w14:textId="77777777" w:rsidR="00946CF5" w:rsidRPr="00CD5BF9" w:rsidRDefault="00946CF5" w:rsidP="00946CF5">
            <w:pPr>
              <w:spacing w:line="360" w:lineRule="auto"/>
            </w:pPr>
            <w:r w:rsidRPr="00CD5BF9">
              <w:t>18.7</w:t>
            </w:r>
          </w:p>
        </w:tc>
        <w:tc>
          <w:tcPr>
            <w:tcW w:w="1416" w:type="dxa"/>
          </w:tcPr>
          <w:p w14:paraId="5BAC8B5C" w14:textId="77777777" w:rsidR="00946CF5" w:rsidRPr="00CD5BF9" w:rsidRDefault="00946CF5" w:rsidP="00946CF5">
            <w:pPr>
              <w:spacing w:line="360" w:lineRule="auto"/>
            </w:pPr>
            <w:r w:rsidRPr="00CD5BF9">
              <w:t>98.7***</w:t>
            </w:r>
          </w:p>
        </w:tc>
      </w:tr>
      <w:tr w:rsidR="00946CF5" w:rsidRPr="00CD5BF9" w14:paraId="2FC732A3" w14:textId="77777777" w:rsidTr="00946CF5">
        <w:tc>
          <w:tcPr>
            <w:tcW w:w="6371" w:type="dxa"/>
            <w:gridSpan w:val="3"/>
          </w:tcPr>
          <w:p w14:paraId="79A0FAEC" w14:textId="77777777" w:rsidR="00946CF5" w:rsidRPr="00CD5BF9" w:rsidRDefault="00946CF5" w:rsidP="00035C15">
            <w:pPr>
              <w:spacing w:line="360" w:lineRule="auto"/>
              <w:jc w:val="center"/>
            </w:pPr>
            <w:r w:rsidRPr="00CD5BF9">
              <w:t>Infant and child feeding practices</w:t>
            </w:r>
          </w:p>
        </w:tc>
      </w:tr>
      <w:tr w:rsidR="00946CF5" w:rsidRPr="00CD5BF9" w14:paraId="2E269B20" w14:textId="77777777" w:rsidTr="00946CF5">
        <w:tc>
          <w:tcPr>
            <w:tcW w:w="3397" w:type="dxa"/>
          </w:tcPr>
          <w:p w14:paraId="07EE5748" w14:textId="77777777" w:rsidR="00946CF5" w:rsidRPr="00CD5BF9" w:rsidRDefault="00946CF5" w:rsidP="00771B9F">
            <w:r w:rsidRPr="00CD5BF9">
              <w:t>Initiate breast feeding within one hour after birth</w:t>
            </w:r>
          </w:p>
        </w:tc>
        <w:tc>
          <w:tcPr>
            <w:tcW w:w="1558" w:type="dxa"/>
          </w:tcPr>
          <w:p w14:paraId="5D97243F" w14:textId="77777777" w:rsidR="00946CF5" w:rsidRPr="00CD5BF9" w:rsidRDefault="00946CF5" w:rsidP="00946CF5">
            <w:pPr>
              <w:spacing w:line="360" w:lineRule="auto"/>
            </w:pPr>
            <w:r w:rsidRPr="00CD5BF9">
              <w:t>96.0</w:t>
            </w:r>
          </w:p>
        </w:tc>
        <w:tc>
          <w:tcPr>
            <w:tcW w:w="1416" w:type="dxa"/>
          </w:tcPr>
          <w:p w14:paraId="0A565C7B" w14:textId="77777777" w:rsidR="00946CF5" w:rsidRPr="00CD5BF9" w:rsidRDefault="00946CF5" w:rsidP="00946CF5">
            <w:pPr>
              <w:spacing w:line="360" w:lineRule="auto"/>
            </w:pPr>
            <w:r w:rsidRPr="00CD5BF9">
              <w:t>94.7</w:t>
            </w:r>
          </w:p>
        </w:tc>
      </w:tr>
      <w:tr w:rsidR="00946CF5" w:rsidRPr="00CD5BF9" w14:paraId="7D526814" w14:textId="77777777" w:rsidTr="00946CF5">
        <w:tc>
          <w:tcPr>
            <w:tcW w:w="3397" w:type="dxa"/>
          </w:tcPr>
          <w:p w14:paraId="1A19D632" w14:textId="77777777" w:rsidR="00946CF5" w:rsidRPr="00CD5BF9" w:rsidRDefault="00946CF5" w:rsidP="00771B9F">
            <w:r w:rsidRPr="00CD5BF9">
              <w:t xml:space="preserve">Initiate complementary feeding at 7 </w:t>
            </w:r>
            <w:proofErr w:type="gramStart"/>
            <w:r w:rsidRPr="00CD5BF9">
              <w:t>month</w:t>
            </w:r>
            <w:proofErr w:type="gramEnd"/>
            <w:r w:rsidRPr="00CD5BF9">
              <w:t xml:space="preserve"> of age</w:t>
            </w:r>
          </w:p>
        </w:tc>
        <w:tc>
          <w:tcPr>
            <w:tcW w:w="1558" w:type="dxa"/>
          </w:tcPr>
          <w:p w14:paraId="6C3AFF26" w14:textId="77777777" w:rsidR="00946CF5" w:rsidRPr="00CD5BF9" w:rsidRDefault="00946CF5" w:rsidP="00946CF5">
            <w:pPr>
              <w:spacing w:line="360" w:lineRule="auto"/>
            </w:pPr>
            <w:r w:rsidRPr="00CD5BF9">
              <w:t>94.7</w:t>
            </w:r>
          </w:p>
        </w:tc>
        <w:tc>
          <w:tcPr>
            <w:tcW w:w="1416" w:type="dxa"/>
          </w:tcPr>
          <w:p w14:paraId="2E5B3D7B" w14:textId="77777777" w:rsidR="00946CF5" w:rsidRPr="00CD5BF9" w:rsidRDefault="00946CF5" w:rsidP="00946CF5">
            <w:pPr>
              <w:spacing w:line="360" w:lineRule="auto"/>
            </w:pPr>
            <w:r w:rsidRPr="00CD5BF9">
              <w:t>97.4</w:t>
            </w:r>
          </w:p>
        </w:tc>
      </w:tr>
      <w:tr w:rsidR="00946CF5" w:rsidRPr="00CD5BF9" w14:paraId="23B17EDD" w14:textId="77777777" w:rsidTr="00946CF5">
        <w:tc>
          <w:tcPr>
            <w:tcW w:w="6371" w:type="dxa"/>
            <w:gridSpan w:val="3"/>
          </w:tcPr>
          <w:p w14:paraId="5D6FC3A5" w14:textId="77777777" w:rsidR="00946CF5" w:rsidRPr="00CD5BF9" w:rsidRDefault="00946CF5" w:rsidP="00035C15">
            <w:pPr>
              <w:spacing w:line="360" w:lineRule="auto"/>
              <w:jc w:val="center"/>
            </w:pPr>
            <w:r w:rsidRPr="00CD5BF9">
              <w:t>Items in complementary food-Mothers’ knowledge</w:t>
            </w:r>
          </w:p>
        </w:tc>
      </w:tr>
      <w:tr w:rsidR="00946CF5" w:rsidRPr="00CD5BF9" w14:paraId="13874ABE" w14:textId="77777777" w:rsidTr="00946CF5">
        <w:tc>
          <w:tcPr>
            <w:tcW w:w="3397" w:type="dxa"/>
          </w:tcPr>
          <w:p w14:paraId="6B5CA9AB" w14:textId="77777777" w:rsidR="00946CF5" w:rsidRPr="00CD5BF9" w:rsidRDefault="00946CF5" w:rsidP="00946CF5">
            <w:pPr>
              <w:spacing w:line="360" w:lineRule="auto"/>
            </w:pPr>
            <w:r w:rsidRPr="00CD5BF9">
              <w:t>Rice</w:t>
            </w:r>
          </w:p>
        </w:tc>
        <w:tc>
          <w:tcPr>
            <w:tcW w:w="1558" w:type="dxa"/>
          </w:tcPr>
          <w:p w14:paraId="5CE5E69A" w14:textId="77777777" w:rsidR="00946CF5" w:rsidRPr="00CD5BF9" w:rsidRDefault="00946CF5" w:rsidP="00946CF5">
            <w:pPr>
              <w:spacing w:line="360" w:lineRule="auto"/>
            </w:pPr>
            <w:r w:rsidRPr="00CD5BF9">
              <w:t>96.0</w:t>
            </w:r>
          </w:p>
        </w:tc>
        <w:tc>
          <w:tcPr>
            <w:tcW w:w="1416" w:type="dxa"/>
          </w:tcPr>
          <w:p w14:paraId="7ACC87EB" w14:textId="77777777" w:rsidR="00946CF5" w:rsidRPr="00CD5BF9" w:rsidRDefault="00946CF5" w:rsidP="00946CF5">
            <w:pPr>
              <w:spacing w:line="360" w:lineRule="auto"/>
            </w:pPr>
            <w:r w:rsidRPr="00CD5BF9">
              <w:t>100.0</w:t>
            </w:r>
          </w:p>
        </w:tc>
      </w:tr>
      <w:tr w:rsidR="00946CF5" w:rsidRPr="00CD5BF9" w14:paraId="33E680EE" w14:textId="77777777" w:rsidTr="00946CF5">
        <w:tc>
          <w:tcPr>
            <w:tcW w:w="3397" w:type="dxa"/>
          </w:tcPr>
          <w:p w14:paraId="484B24FA" w14:textId="77777777" w:rsidR="00946CF5" w:rsidRPr="00CD5BF9" w:rsidRDefault="00946CF5" w:rsidP="00946CF5">
            <w:pPr>
              <w:spacing w:line="360" w:lineRule="auto"/>
            </w:pPr>
            <w:proofErr w:type="gramStart"/>
            <w:r w:rsidRPr="00CD5BF9">
              <w:t>Dal  (</w:t>
            </w:r>
            <w:proofErr w:type="gramEnd"/>
            <w:r w:rsidRPr="00CD5BF9">
              <w:t>lentil gruel)</w:t>
            </w:r>
          </w:p>
        </w:tc>
        <w:tc>
          <w:tcPr>
            <w:tcW w:w="1558" w:type="dxa"/>
          </w:tcPr>
          <w:p w14:paraId="05D66F61" w14:textId="77777777" w:rsidR="00946CF5" w:rsidRPr="00CD5BF9" w:rsidRDefault="00946CF5" w:rsidP="00946CF5">
            <w:pPr>
              <w:spacing w:line="360" w:lineRule="auto"/>
            </w:pPr>
            <w:r w:rsidRPr="00CD5BF9">
              <w:t>32.0</w:t>
            </w:r>
          </w:p>
        </w:tc>
        <w:tc>
          <w:tcPr>
            <w:tcW w:w="1416" w:type="dxa"/>
          </w:tcPr>
          <w:p w14:paraId="0E7B8693" w14:textId="77777777" w:rsidR="00946CF5" w:rsidRPr="00CD5BF9" w:rsidRDefault="00946CF5" w:rsidP="00946CF5">
            <w:pPr>
              <w:spacing w:line="360" w:lineRule="auto"/>
            </w:pPr>
            <w:r w:rsidRPr="00CD5BF9">
              <w:t>44.7</w:t>
            </w:r>
          </w:p>
        </w:tc>
      </w:tr>
      <w:tr w:rsidR="00946CF5" w:rsidRPr="00CD5BF9" w14:paraId="27F082D7" w14:textId="77777777" w:rsidTr="00946CF5">
        <w:tc>
          <w:tcPr>
            <w:tcW w:w="3397" w:type="dxa"/>
          </w:tcPr>
          <w:p w14:paraId="2CED07E6" w14:textId="77777777" w:rsidR="00946CF5" w:rsidRPr="00CD5BF9" w:rsidRDefault="00946CF5" w:rsidP="00771B9F">
            <w:r w:rsidRPr="00CD5BF9">
              <w:rPr>
                <w:i/>
              </w:rPr>
              <w:t xml:space="preserve">Roti </w:t>
            </w:r>
            <w:proofErr w:type="gramStart"/>
            <w:r w:rsidRPr="00CD5BF9">
              <w:t>( salty</w:t>
            </w:r>
            <w:proofErr w:type="gramEnd"/>
            <w:r w:rsidRPr="00CD5BF9">
              <w:t xml:space="preserve"> pancakes made from cereals or millets</w:t>
            </w:r>
          </w:p>
        </w:tc>
        <w:tc>
          <w:tcPr>
            <w:tcW w:w="1558" w:type="dxa"/>
          </w:tcPr>
          <w:p w14:paraId="1C54C970" w14:textId="77777777" w:rsidR="00946CF5" w:rsidRPr="00CD5BF9" w:rsidRDefault="00946CF5" w:rsidP="00946CF5">
            <w:pPr>
              <w:spacing w:line="360" w:lineRule="auto"/>
            </w:pPr>
            <w:r w:rsidRPr="00CD5BF9">
              <w:t>26.6</w:t>
            </w:r>
          </w:p>
        </w:tc>
        <w:tc>
          <w:tcPr>
            <w:tcW w:w="1416" w:type="dxa"/>
          </w:tcPr>
          <w:p w14:paraId="7BC0A114" w14:textId="77777777" w:rsidR="00946CF5" w:rsidRPr="00CD5BF9" w:rsidRDefault="00946CF5" w:rsidP="00946CF5">
            <w:pPr>
              <w:spacing w:line="360" w:lineRule="auto"/>
            </w:pPr>
            <w:r w:rsidRPr="00CD5BF9">
              <w:t>61.8***</w:t>
            </w:r>
          </w:p>
        </w:tc>
      </w:tr>
      <w:tr w:rsidR="00946CF5" w:rsidRPr="00CD5BF9" w14:paraId="3C25B708" w14:textId="77777777" w:rsidTr="00946CF5">
        <w:tc>
          <w:tcPr>
            <w:tcW w:w="3397" w:type="dxa"/>
          </w:tcPr>
          <w:p w14:paraId="50D82E46" w14:textId="77777777" w:rsidR="00946CF5" w:rsidRPr="00CD5BF9" w:rsidRDefault="00946CF5" w:rsidP="00946CF5">
            <w:pPr>
              <w:spacing w:line="360" w:lineRule="auto"/>
            </w:pPr>
            <w:r w:rsidRPr="00CD5BF9">
              <w:t>Milk and milk products</w:t>
            </w:r>
          </w:p>
        </w:tc>
        <w:tc>
          <w:tcPr>
            <w:tcW w:w="1558" w:type="dxa"/>
          </w:tcPr>
          <w:p w14:paraId="107407CD" w14:textId="77777777" w:rsidR="00946CF5" w:rsidRPr="00CD5BF9" w:rsidRDefault="00946CF5" w:rsidP="00946CF5">
            <w:pPr>
              <w:spacing w:line="360" w:lineRule="auto"/>
            </w:pPr>
            <w:r w:rsidRPr="00CD5BF9">
              <w:t>77.3</w:t>
            </w:r>
          </w:p>
        </w:tc>
        <w:tc>
          <w:tcPr>
            <w:tcW w:w="1416" w:type="dxa"/>
          </w:tcPr>
          <w:p w14:paraId="4E5C0B2E" w14:textId="77777777" w:rsidR="00946CF5" w:rsidRPr="00CD5BF9" w:rsidRDefault="00946CF5" w:rsidP="00946CF5">
            <w:pPr>
              <w:spacing w:line="360" w:lineRule="auto"/>
            </w:pPr>
            <w:r w:rsidRPr="00CD5BF9">
              <w:t>86.8</w:t>
            </w:r>
          </w:p>
        </w:tc>
      </w:tr>
      <w:tr w:rsidR="00946CF5" w:rsidRPr="00CD5BF9" w14:paraId="59DE98B5" w14:textId="77777777" w:rsidTr="00946CF5">
        <w:tc>
          <w:tcPr>
            <w:tcW w:w="3397" w:type="dxa"/>
          </w:tcPr>
          <w:p w14:paraId="0DEB8726" w14:textId="77777777" w:rsidR="00946CF5" w:rsidRPr="00CD5BF9" w:rsidRDefault="00946CF5" w:rsidP="00946CF5">
            <w:pPr>
              <w:spacing w:line="360" w:lineRule="auto"/>
            </w:pPr>
            <w:r w:rsidRPr="00CD5BF9">
              <w:t>GLV</w:t>
            </w:r>
          </w:p>
        </w:tc>
        <w:tc>
          <w:tcPr>
            <w:tcW w:w="1558" w:type="dxa"/>
          </w:tcPr>
          <w:p w14:paraId="1FAC7D18" w14:textId="77777777" w:rsidR="00946CF5" w:rsidRPr="00CD5BF9" w:rsidRDefault="00946CF5" w:rsidP="00946CF5">
            <w:pPr>
              <w:spacing w:line="360" w:lineRule="auto"/>
            </w:pPr>
            <w:r w:rsidRPr="00CD5BF9">
              <w:t>85.3</w:t>
            </w:r>
          </w:p>
        </w:tc>
        <w:tc>
          <w:tcPr>
            <w:tcW w:w="1416" w:type="dxa"/>
          </w:tcPr>
          <w:p w14:paraId="3747D5B7" w14:textId="77777777" w:rsidR="00946CF5" w:rsidRPr="00CD5BF9" w:rsidRDefault="00946CF5" w:rsidP="00946CF5">
            <w:pPr>
              <w:spacing w:line="360" w:lineRule="auto"/>
            </w:pPr>
            <w:r w:rsidRPr="00CD5BF9">
              <w:t>97.4*</w:t>
            </w:r>
          </w:p>
        </w:tc>
      </w:tr>
      <w:tr w:rsidR="00946CF5" w:rsidRPr="00CD5BF9" w14:paraId="4B28D9B0" w14:textId="77777777" w:rsidTr="00946CF5">
        <w:tc>
          <w:tcPr>
            <w:tcW w:w="3397" w:type="dxa"/>
          </w:tcPr>
          <w:p w14:paraId="4B953FAE" w14:textId="77777777" w:rsidR="00946CF5" w:rsidRPr="00CD5BF9" w:rsidRDefault="00946CF5" w:rsidP="00946CF5">
            <w:pPr>
              <w:spacing w:line="360" w:lineRule="auto"/>
            </w:pPr>
            <w:r w:rsidRPr="00CD5BF9">
              <w:lastRenderedPageBreak/>
              <w:t>Vegetables</w:t>
            </w:r>
          </w:p>
        </w:tc>
        <w:tc>
          <w:tcPr>
            <w:tcW w:w="1558" w:type="dxa"/>
          </w:tcPr>
          <w:p w14:paraId="37B8CD94" w14:textId="77777777" w:rsidR="00946CF5" w:rsidRPr="00CD5BF9" w:rsidRDefault="00946CF5" w:rsidP="00946CF5">
            <w:pPr>
              <w:spacing w:line="360" w:lineRule="auto"/>
            </w:pPr>
            <w:r w:rsidRPr="00CD5BF9">
              <w:t>33.3</w:t>
            </w:r>
          </w:p>
        </w:tc>
        <w:tc>
          <w:tcPr>
            <w:tcW w:w="1416" w:type="dxa"/>
          </w:tcPr>
          <w:p w14:paraId="47B378A9" w14:textId="77777777" w:rsidR="00946CF5" w:rsidRPr="00CD5BF9" w:rsidRDefault="00946CF5" w:rsidP="00946CF5">
            <w:pPr>
              <w:spacing w:line="360" w:lineRule="auto"/>
            </w:pPr>
            <w:r w:rsidRPr="00CD5BF9">
              <w:t>47.4</w:t>
            </w:r>
          </w:p>
        </w:tc>
      </w:tr>
      <w:tr w:rsidR="00946CF5" w:rsidRPr="00CD5BF9" w14:paraId="5B03E428" w14:textId="77777777" w:rsidTr="00946CF5">
        <w:tc>
          <w:tcPr>
            <w:tcW w:w="3397" w:type="dxa"/>
          </w:tcPr>
          <w:p w14:paraId="79341D29" w14:textId="77777777" w:rsidR="00946CF5" w:rsidRPr="00CD5BF9" w:rsidRDefault="00946CF5" w:rsidP="00946CF5">
            <w:pPr>
              <w:spacing w:line="360" w:lineRule="auto"/>
            </w:pPr>
            <w:r w:rsidRPr="00CD5BF9">
              <w:t>Egg</w:t>
            </w:r>
          </w:p>
        </w:tc>
        <w:tc>
          <w:tcPr>
            <w:tcW w:w="1558" w:type="dxa"/>
          </w:tcPr>
          <w:p w14:paraId="5F4FA122" w14:textId="77777777" w:rsidR="00946CF5" w:rsidRPr="00CD5BF9" w:rsidRDefault="00946CF5" w:rsidP="00946CF5">
            <w:pPr>
              <w:spacing w:line="360" w:lineRule="auto"/>
            </w:pPr>
            <w:r w:rsidRPr="00CD5BF9">
              <w:t>90.7</w:t>
            </w:r>
          </w:p>
        </w:tc>
        <w:tc>
          <w:tcPr>
            <w:tcW w:w="1416" w:type="dxa"/>
          </w:tcPr>
          <w:p w14:paraId="0CE57D48" w14:textId="77777777" w:rsidR="00946CF5" w:rsidRPr="00CD5BF9" w:rsidRDefault="00946CF5" w:rsidP="00946CF5">
            <w:pPr>
              <w:spacing w:line="360" w:lineRule="auto"/>
            </w:pPr>
            <w:r w:rsidRPr="00CD5BF9">
              <w:t>98.7</w:t>
            </w:r>
          </w:p>
        </w:tc>
      </w:tr>
      <w:tr w:rsidR="00946CF5" w:rsidRPr="00CD5BF9" w14:paraId="7AD303C7" w14:textId="77777777" w:rsidTr="00946CF5">
        <w:tc>
          <w:tcPr>
            <w:tcW w:w="3397" w:type="dxa"/>
          </w:tcPr>
          <w:p w14:paraId="3F54CACB" w14:textId="77777777" w:rsidR="00946CF5" w:rsidRPr="00CD5BF9" w:rsidRDefault="00946CF5" w:rsidP="00771B9F">
            <w:r w:rsidRPr="00CD5BF9">
              <w:t>Yellow of egg fed</w:t>
            </w:r>
            <w:r w:rsidR="00771B9F">
              <w:t xml:space="preserve"> to the child</w:t>
            </w:r>
            <w:r w:rsidRPr="00CD5BF9">
              <w:t xml:space="preserve">.   </w:t>
            </w:r>
            <w:proofErr w:type="gramStart"/>
            <w:r w:rsidRPr="00CD5BF9">
              <w:t>( normally</w:t>
            </w:r>
            <w:proofErr w:type="gramEnd"/>
            <w:r w:rsidRPr="00CD5BF9">
              <w:t xml:space="preserve"> discarded)</w:t>
            </w:r>
          </w:p>
        </w:tc>
        <w:tc>
          <w:tcPr>
            <w:tcW w:w="1558" w:type="dxa"/>
          </w:tcPr>
          <w:p w14:paraId="32F495AE" w14:textId="77777777" w:rsidR="00946CF5" w:rsidRPr="00CD5BF9" w:rsidRDefault="00946CF5" w:rsidP="00946CF5">
            <w:pPr>
              <w:spacing w:line="360" w:lineRule="auto"/>
            </w:pPr>
            <w:r w:rsidRPr="00CD5BF9">
              <w:t>81.6</w:t>
            </w:r>
          </w:p>
        </w:tc>
        <w:tc>
          <w:tcPr>
            <w:tcW w:w="1416" w:type="dxa"/>
          </w:tcPr>
          <w:p w14:paraId="6C1EF612" w14:textId="77777777" w:rsidR="00946CF5" w:rsidRPr="00CD5BF9" w:rsidRDefault="00946CF5" w:rsidP="00946CF5">
            <w:pPr>
              <w:spacing w:line="360" w:lineRule="auto"/>
            </w:pPr>
            <w:r w:rsidRPr="00CD5BF9">
              <w:t>97.4***</w:t>
            </w:r>
          </w:p>
        </w:tc>
      </w:tr>
      <w:tr w:rsidR="00946CF5" w:rsidRPr="00CD5BF9" w14:paraId="134EEB47" w14:textId="77777777" w:rsidTr="00946CF5">
        <w:tc>
          <w:tcPr>
            <w:tcW w:w="3397" w:type="dxa"/>
          </w:tcPr>
          <w:p w14:paraId="0C44D139" w14:textId="77777777" w:rsidR="00946CF5" w:rsidRPr="00CD5BF9" w:rsidRDefault="00946CF5" w:rsidP="00771B9F">
            <w:r w:rsidRPr="00CD5BF9">
              <w:t>Hand washed with soap and water</w:t>
            </w:r>
          </w:p>
        </w:tc>
        <w:tc>
          <w:tcPr>
            <w:tcW w:w="1558" w:type="dxa"/>
          </w:tcPr>
          <w:p w14:paraId="471B28C9" w14:textId="77777777" w:rsidR="00946CF5" w:rsidRPr="00CD5BF9" w:rsidRDefault="00946CF5" w:rsidP="00946CF5">
            <w:pPr>
              <w:spacing w:line="360" w:lineRule="auto"/>
            </w:pPr>
            <w:r w:rsidRPr="00CD5BF9">
              <w:t>78.7</w:t>
            </w:r>
          </w:p>
        </w:tc>
        <w:tc>
          <w:tcPr>
            <w:tcW w:w="1416" w:type="dxa"/>
          </w:tcPr>
          <w:p w14:paraId="77F87FE2" w14:textId="77777777" w:rsidR="00946CF5" w:rsidRPr="00CD5BF9" w:rsidRDefault="00946CF5" w:rsidP="00946CF5">
            <w:pPr>
              <w:spacing w:line="360" w:lineRule="auto"/>
            </w:pPr>
            <w:r w:rsidRPr="00CD5BF9">
              <w:t>96.1***</w:t>
            </w:r>
          </w:p>
        </w:tc>
      </w:tr>
    </w:tbl>
    <w:p w14:paraId="55A4C51A" w14:textId="77777777" w:rsidR="00946CF5" w:rsidRPr="00CD5BF9" w:rsidRDefault="00946CF5" w:rsidP="001D3011">
      <w:pPr>
        <w:tabs>
          <w:tab w:val="center" w:pos="1418"/>
        </w:tabs>
        <w:spacing w:line="360" w:lineRule="auto"/>
        <w:ind w:right="737"/>
        <w:contextualSpacing/>
        <w:jc w:val="both"/>
      </w:pPr>
    </w:p>
    <w:p w14:paraId="2D2A6D22" w14:textId="77777777" w:rsidR="00986716" w:rsidRPr="00CD5BF9" w:rsidRDefault="00986716" w:rsidP="00771B9F">
      <w:pPr>
        <w:pStyle w:val="ListParagraph"/>
        <w:tabs>
          <w:tab w:val="left" w:pos="900"/>
        </w:tabs>
        <w:spacing w:line="360" w:lineRule="auto"/>
        <w:ind w:left="1620"/>
        <w:rPr>
          <w:b/>
          <w:sz w:val="24"/>
          <w:szCs w:val="24"/>
        </w:rPr>
      </w:pPr>
      <w:r w:rsidRPr="00CD5BF9">
        <w:rPr>
          <w:rFonts w:ascii="Times New Roman" w:hAnsi="Times New Roman" w:cs="Times New Roman"/>
          <w:b/>
          <w:sz w:val="24"/>
          <w:szCs w:val="24"/>
        </w:rPr>
        <w:br w:type="textWrapping" w:clear="all"/>
      </w:r>
      <w:r w:rsidR="00035C15" w:rsidRPr="00CD5BF9">
        <w:rPr>
          <w:b/>
          <w:sz w:val="24"/>
          <w:szCs w:val="24"/>
        </w:rPr>
        <w:t>Significance:</w:t>
      </w:r>
      <w:r w:rsidRPr="00CD5BF9">
        <w:rPr>
          <w:b/>
          <w:sz w:val="24"/>
          <w:szCs w:val="24"/>
        </w:rPr>
        <w:t xml:space="preserve"> *P &lt; 0.05,    **P &lt; 0. 01     *** P &lt; 0.001</w:t>
      </w:r>
    </w:p>
    <w:p w14:paraId="4FA98066" w14:textId="77777777" w:rsidR="00B65985" w:rsidRPr="00CD5BF9" w:rsidRDefault="00E016DA" w:rsidP="00035C15">
      <w:pPr>
        <w:tabs>
          <w:tab w:val="left" w:pos="900"/>
        </w:tabs>
        <w:spacing w:line="360" w:lineRule="auto"/>
        <w:rPr>
          <w:b/>
        </w:rPr>
      </w:pPr>
      <w:r w:rsidRPr="00CD5BF9">
        <w:t>The data suggest that despite inability to hold regular meetings with the women</w:t>
      </w:r>
      <w:r w:rsidR="00946CF5" w:rsidRPr="00CD5BF9">
        <w:t xml:space="preserve"> due to the COVID pandemic, </w:t>
      </w:r>
      <w:r w:rsidRPr="00CD5BF9">
        <w:t xml:space="preserve">there was positive impact on </w:t>
      </w:r>
      <w:r w:rsidR="004F6661" w:rsidRPr="00CD5BF9">
        <w:t xml:space="preserve">the KAP </w:t>
      </w:r>
      <w:r w:rsidRPr="00CD5BF9">
        <w:t>and vegetable consumption</w:t>
      </w:r>
      <w:r w:rsidR="00E1402F" w:rsidRPr="00CD5BF9">
        <w:t xml:space="preserve">. </w:t>
      </w:r>
      <w:r w:rsidR="00625F36" w:rsidRPr="00CD5BF9">
        <w:t>T</w:t>
      </w:r>
      <w:r w:rsidRPr="00CD5BF9">
        <w:t xml:space="preserve">he strategy of educating the </w:t>
      </w:r>
      <w:r w:rsidR="00625F36" w:rsidRPr="00CD5BF9">
        <w:t xml:space="preserve">women </w:t>
      </w:r>
      <w:r w:rsidRPr="00CD5BF9">
        <w:t xml:space="preserve">through pamphlets in Telugu </w:t>
      </w:r>
      <w:r w:rsidR="00625F36" w:rsidRPr="00CD5BF9">
        <w:t>and involving AWWs in the program</w:t>
      </w:r>
      <w:r w:rsidR="00035C15" w:rsidRPr="00CD5BF9">
        <w:t>m</w:t>
      </w:r>
      <w:r w:rsidR="00625F36" w:rsidRPr="00CD5BF9">
        <w:t xml:space="preserve">e has given positive results. </w:t>
      </w:r>
      <w:r w:rsidR="00035C15" w:rsidRPr="00CD5BF9">
        <w:t xml:space="preserve">Good literacy among women seems to have helped.   </w:t>
      </w:r>
    </w:p>
    <w:p w14:paraId="34AFBB19" w14:textId="77777777" w:rsidR="008E6429" w:rsidRPr="00CD5BF9" w:rsidRDefault="003B6AC9" w:rsidP="00625F36">
      <w:pPr>
        <w:autoSpaceDE w:val="0"/>
        <w:autoSpaceDN w:val="0"/>
        <w:adjustRightInd w:val="0"/>
        <w:spacing w:before="120" w:line="360" w:lineRule="auto"/>
      </w:pPr>
      <w:r w:rsidRPr="00CD5BF9">
        <w:rPr>
          <w:b/>
          <w:bCs/>
        </w:rPr>
        <w:t>P</w:t>
      </w:r>
      <w:r w:rsidR="008E6429" w:rsidRPr="00CD5BF9">
        <w:rPr>
          <w:b/>
          <w:bCs/>
        </w:rPr>
        <w:t>ILUTLA STREE MANDAL</w:t>
      </w:r>
      <w:r w:rsidR="008E6429" w:rsidRPr="00CD5BF9">
        <w:t xml:space="preserve">- </w:t>
      </w:r>
      <w:r w:rsidR="008E6429" w:rsidRPr="00CD5BF9">
        <w:rPr>
          <w:b/>
          <w:bCs/>
        </w:rPr>
        <w:t>Wicks making</w:t>
      </w:r>
    </w:p>
    <w:p w14:paraId="54A97317" w14:textId="77777777" w:rsidR="008E6429" w:rsidRPr="00CD5BF9" w:rsidRDefault="008E6429" w:rsidP="001D3011">
      <w:pPr>
        <w:autoSpaceDE w:val="0"/>
        <w:autoSpaceDN w:val="0"/>
        <w:adjustRightInd w:val="0"/>
        <w:spacing w:before="120" w:line="360" w:lineRule="auto"/>
      </w:pPr>
      <w:r w:rsidRPr="00CD5BF9">
        <w:t xml:space="preserve">This is an ongoing activity. Women of village </w:t>
      </w:r>
      <w:proofErr w:type="spellStart"/>
      <w:r w:rsidRPr="00CD5BF9">
        <w:t>Pillutla</w:t>
      </w:r>
      <w:proofErr w:type="spellEnd"/>
      <w:r w:rsidRPr="00CD5BF9">
        <w:t xml:space="preserve"> continue to make and market wicks under </w:t>
      </w:r>
      <w:proofErr w:type="spellStart"/>
      <w:r w:rsidRPr="00CD5BF9">
        <w:t>PilutlaStree</w:t>
      </w:r>
      <w:proofErr w:type="spellEnd"/>
      <w:r w:rsidRPr="00CD5BF9">
        <w:t xml:space="preserve"> Mandal. The wicks are being sold in Hyderabad. Monthly sale is </w:t>
      </w:r>
    </w:p>
    <w:p w14:paraId="03B11E5D" w14:textId="77777777" w:rsidR="008E6429" w:rsidRDefault="008E6429" w:rsidP="001D3011">
      <w:pPr>
        <w:autoSpaceDE w:val="0"/>
        <w:autoSpaceDN w:val="0"/>
        <w:adjustRightInd w:val="0"/>
        <w:spacing w:before="120" w:line="360" w:lineRule="auto"/>
      </w:pPr>
      <w:r w:rsidRPr="00CD5BF9">
        <w:t>Rs.5000 -6000.</w:t>
      </w:r>
    </w:p>
    <w:p w14:paraId="3CE68391" w14:textId="77777777" w:rsidR="00557897" w:rsidRDefault="00557897" w:rsidP="006E12B3">
      <w:pPr>
        <w:pStyle w:val="Title"/>
        <w:spacing w:after="120" w:line="360" w:lineRule="auto"/>
        <w:rPr>
          <w:w w:val="105"/>
          <w:sz w:val="24"/>
          <w:szCs w:val="24"/>
        </w:rPr>
      </w:pPr>
    </w:p>
    <w:p w14:paraId="72522AD6" w14:textId="77777777" w:rsidR="00395D00" w:rsidRPr="00CD5BF9" w:rsidRDefault="00395D00" w:rsidP="001D3011">
      <w:pPr>
        <w:autoSpaceDE w:val="0"/>
        <w:autoSpaceDN w:val="0"/>
        <w:adjustRightInd w:val="0"/>
        <w:spacing w:before="120" w:line="360" w:lineRule="auto"/>
        <w:rPr>
          <w:b/>
          <w:bCs/>
        </w:rPr>
      </w:pPr>
      <w:r w:rsidRPr="00CD5BF9">
        <w:rPr>
          <w:b/>
          <w:bCs/>
        </w:rPr>
        <w:t xml:space="preserve">PARTICIPATION IN MEETINGS, CONFERENCES, </w:t>
      </w:r>
      <w:proofErr w:type="spellStart"/>
      <w:r w:rsidRPr="00CD5BF9">
        <w:rPr>
          <w:b/>
          <w:bCs/>
        </w:rPr>
        <w:t>Mahtab</w:t>
      </w:r>
      <w:proofErr w:type="spellEnd"/>
      <w:r w:rsidRPr="00CD5BF9">
        <w:rPr>
          <w:b/>
          <w:bCs/>
        </w:rPr>
        <w:t xml:space="preserve"> S </w:t>
      </w:r>
      <w:proofErr w:type="spellStart"/>
      <w:r w:rsidRPr="00CD5BF9">
        <w:rPr>
          <w:b/>
          <w:bCs/>
        </w:rPr>
        <w:t>Bamji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165"/>
      </w:tblGrid>
      <w:tr w:rsidR="00395D00" w:rsidRPr="00CD5BF9" w14:paraId="33E7433A" w14:textId="77777777" w:rsidTr="00395D00">
        <w:tc>
          <w:tcPr>
            <w:tcW w:w="2628" w:type="dxa"/>
            <w:shd w:val="clear" w:color="auto" w:fill="FFFFFF"/>
          </w:tcPr>
          <w:p w14:paraId="554259CA" w14:textId="77777777" w:rsidR="00395D00" w:rsidRPr="00CD5BF9" w:rsidRDefault="00395D00" w:rsidP="001D3011">
            <w:pPr>
              <w:shd w:val="clear" w:color="auto" w:fill="FFFFFF"/>
              <w:autoSpaceDE w:val="0"/>
              <w:autoSpaceDN w:val="0"/>
              <w:adjustRightInd w:val="0"/>
              <w:spacing w:before="120" w:line="360" w:lineRule="auto"/>
              <w:rPr>
                <w:b/>
                <w:bCs/>
              </w:rPr>
            </w:pPr>
            <w:r w:rsidRPr="00CD5BF9">
              <w:rPr>
                <w:b/>
                <w:bCs/>
              </w:rPr>
              <w:t>Physical participation</w:t>
            </w:r>
          </w:p>
        </w:tc>
        <w:tc>
          <w:tcPr>
            <w:tcW w:w="6165" w:type="dxa"/>
            <w:shd w:val="clear" w:color="auto" w:fill="FFFFFF"/>
          </w:tcPr>
          <w:p w14:paraId="6D7B7292" w14:textId="77777777" w:rsidR="00395D00" w:rsidRPr="00CD5BF9" w:rsidRDefault="00395D00" w:rsidP="001D3011">
            <w:pPr>
              <w:shd w:val="clear" w:color="auto" w:fill="FFFFFF"/>
              <w:autoSpaceDE w:val="0"/>
              <w:autoSpaceDN w:val="0"/>
              <w:adjustRightInd w:val="0"/>
              <w:spacing w:before="120" w:line="360" w:lineRule="auto"/>
              <w:rPr>
                <w:b/>
                <w:bCs/>
              </w:rPr>
            </w:pPr>
            <w:r w:rsidRPr="00CD5BF9">
              <w:rPr>
                <w:b/>
                <w:bCs/>
              </w:rPr>
              <w:t>Meetings</w:t>
            </w:r>
          </w:p>
        </w:tc>
      </w:tr>
      <w:tr w:rsidR="00395D00" w:rsidRPr="00CD5BF9" w14:paraId="17AE9E1E" w14:textId="77777777" w:rsidTr="00395D00">
        <w:tc>
          <w:tcPr>
            <w:tcW w:w="2628" w:type="dxa"/>
          </w:tcPr>
          <w:p w14:paraId="4A0AC908"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August 7,2021</w:t>
            </w:r>
          </w:p>
        </w:tc>
        <w:tc>
          <w:tcPr>
            <w:tcW w:w="6165" w:type="dxa"/>
          </w:tcPr>
          <w:p w14:paraId="1ACF2441"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Aurora college, GB meeting</w:t>
            </w:r>
            <w:r w:rsidR="008C26AD" w:rsidRPr="00CD5BF9">
              <w:rPr>
                <w:bCs/>
              </w:rPr>
              <w:t>, Hyderabad</w:t>
            </w:r>
          </w:p>
        </w:tc>
      </w:tr>
      <w:tr w:rsidR="00395D00" w:rsidRPr="00CD5BF9" w14:paraId="381570C6" w14:textId="77777777" w:rsidTr="00395D00">
        <w:tc>
          <w:tcPr>
            <w:tcW w:w="2628" w:type="dxa"/>
          </w:tcPr>
          <w:p w14:paraId="20F4A9D6"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September 18,2021</w:t>
            </w:r>
          </w:p>
        </w:tc>
        <w:tc>
          <w:tcPr>
            <w:tcW w:w="6165" w:type="dxa"/>
          </w:tcPr>
          <w:p w14:paraId="65242E69" w14:textId="77777777" w:rsidR="00395D00" w:rsidRPr="00CD5BF9" w:rsidRDefault="00395D00" w:rsidP="001D3011">
            <w:pPr>
              <w:shd w:val="clear" w:color="auto" w:fill="FFFFFF"/>
              <w:autoSpaceDE w:val="0"/>
              <w:autoSpaceDN w:val="0"/>
              <w:adjustRightInd w:val="0"/>
              <w:spacing w:before="120" w:line="360" w:lineRule="auto"/>
              <w:rPr>
                <w:bCs/>
              </w:rPr>
            </w:pPr>
            <w:proofErr w:type="spellStart"/>
            <w:r w:rsidRPr="00CD5BF9">
              <w:rPr>
                <w:bCs/>
              </w:rPr>
              <w:t>Nutricereals</w:t>
            </w:r>
            <w:proofErr w:type="spellEnd"/>
            <w:r w:rsidRPr="00CD5BF9">
              <w:rPr>
                <w:bCs/>
              </w:rPr>
              <w:t>, convention. Life time achievement award</w:t>
            </w:r>
            <w:r w:rsidR="008C26AD" w:rsidRPr="00CD5BF9">
              <w:rPr>
                <w:bCs/>
              </w:rPr>
              <w:t>, Hyderabad</w:t>
            </w:r>
          </w:p>
        </w:tc>
      </w:tr>
      <w:tr w:rsidR="00395D00" w:rsidRPr="00CD5BF9" w14:paraId="56066B14" w14:textId="77777777" w:rsidTr="00395D00">
        <w:tc>
          <w:tcPr>
            <w:tcW w:w="2628" w:type="dxa"/>
          </w:tcPr>
          <w:p w14:paraId="299434B9"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October 9,10,2021</w:t>
            </w:r>
          </w:p>
        </w:tc>
        <w:tc>
          <w:tcPr>
            <w:tcW w:w="6165" w:type="dxa"/>
          </w:tcPr>
          <w:p w14:paraId="35B75A0D"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NAAS Sectional committee meeting-Convener</w:t>
            </w:r>
            <w:r w:rsidR="008C26AD" w:rsidRPr="00CD5BF9">
              <w:rPr>
                <w:bCs/>
              </w:rPr>
              <w:t>, New Delhi</w:t>
            </w:r>
          </w:p>
        </w:tc>
      </w:tr>
      <w:tr w:rsidR="00395D00" w:rsidRPr="00CD5BF9" w14:paraId="4E5CBFB1" w14:textId="77777777" w:rsidTr="00395D00">
        <w:tc>
          <w:tcPr>
            <w:tcW w:w="2628" w:type="dxa"/>
          </w:tcPr>
          <w:p w14:paraId="4F46CD9C"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December 23,2021</w:t>
            </w:r>
          </w:p>
        </w:tc>
        <w:tc>
          <w:tcPr>
            <w:tcW w:w="6165" w:type="dxa"/>
          </w:tcPr>
          <w:p w14:paraId="6A4AB05D"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SAIRD, Board meeting</w:t>
            </w:r>
            <w:r w:rsidR="008C26AD" w:rsidRPr="00CD5BF9">
              <w:rPr>
                <w:bCs/>
              </w:rPr>
              <w:t>, Hyderabad</w:t>
            </w:r>
          </w:p>
        </w:tc>
      </w:tr>
      <w:tr w:rsidR="00395D00" w:rsidRPr="00CD5BF9" w14:paraId="59073C26" w14:textId="77777777" w:rsidTr="00395D00">
        <w:tc>
          <w:tcPr>
            <w:tcW w:w="2628" w:type="dxa"/>
          </w:tcPr>
          <w:p w14:paraId="5732D652" w14:textId="77777777" w:rsidR="00395D00" w:rsidRPr="00CD5BF9" w:rsidRDefault="00395D00" w:rsidP="001D3011">
            <w:pPr>
              <w:shd w:val="clear" w:color="auto" w:fill="FFFFFF"/>
              <w:autoSpaceDE w:val="0"/>
              <w:autoSpaceDN w:val="0"/>
              <w:adjustRightInd w:val="0"/>
              <w:spacing w:before="120" w:line="360" w:lineRule="auto"/>
              <w:rPr>
                <w:b/>
                <w:bCs/>
              </w:rPr>
            </w:pPr>
            <w:r w:rsidRPr="00CD5BF9">
              <w:rPr>
                <w:b/>
                <w:bCs/>
              </w:rPr>
              <w:t>Virtual Participation</w:t>
            </w:r>
          </w:p>
        </w:tc>
        <w:tc>
          <w:tcPr>
            <w:tcW w:w="6165" w:type="dxa"/>
          </w:tcPr>
          <w:p w14:paraId="5454ECA4" w14:textId="77777777" w:rsidR="00395D00" w:rsidRPr="00CD5BF9" w:rsidRDefault="00395D00" w:rsidP="001D3011">
            <w:pPr>
              <w:shd w:val="clear" w:color="auto" w:fill="FFFFFF"/>
              <w:autoSpaceDE w:val="0"/>
              <w:autoSpaceDN w:val="0"/>
              <w:adjustRightInd w:val="0"/>
              <w:spacing w:before="120" w:line="360" w:lineRule="auto"/>
              <w:rPr>
                <w:b/>
                <w:bCs/>
              </w:rPr>
            </w:pPr>
            <w:r w:rsidRPr="00CD5BF9">
              <w:rPr>
                <w:b/>
                <w:bCs/>
              </w:rPr>
              <w:t>Meetings, webinars</w:t>
            </w:r>
          </w:p>
        </w:tc>
      </w:tr>
      <w:tr w:rsidR="00395D00" w:rsidRPr="00CD5BF9" w14:paraId="0B63F563" w14:textId="77777777" w:rsidTr="00395D00">
        <w:tc>
          <w:tcPr>
            <w:tcW w:w="2628" w:type="dxa"/>
          </w:tcPr>
          <w:p w14:paraId="059B5F37"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June 5, 2021</w:t>
            </w:r>
          </w:p>
        </w:tc>
        <w:tc>
          <w:tcPr>
            <w:tcW w:w="6165" w:type="dxa"/>
          </w:tcPr>
          <w:p w14:paraId="34A0798D" w14:textId="77777777" w:rsidR="00395D00" w:rsidRPr="00CD5BF9" w:rsidRDefault="00395D00" w:rsidP="001D3011">
            <w:pPr>
              <w:shd w:val="clear" w:color="auto" w:fill="FFFFFF"/>
              <w:autoSpaceDE w:val="0"/>
              <w:autoSpaceDN w:val="0"/>
              <w:adjustRightInd w:val="0"/>
              <w:spacing w:before="120" w:line="360" w:lineRule="auto"/>
              <w:rPr>
                <w:bCs/>
              </w:rPr>
            </w:pPr>
            <w:proofErr w:type="spellStart"/>
            <w:r w:rsidRPr="00CD5BF9">
              <w:rPr>
                <w:bCs/>
              </w:rPr>
              <w:t>LVPrasad</w:t>
            </w:r>
            <w:proofErr w:type="spellEnd"/>
            <w:r w:rsidRPr="00CD5BF9">
              <w:rPr>
                <w:bCs/>
              </w:rPr>
              <w:t>, Stem cell research committee meeting</w:t>
            </w:r>
            <w:r w:rsidR="008C26AD" w:rsidRPr="00CD5BF9">
              <w:rPr>
                <w:bCs/>
              </w:rPr>
              <w:t>, Hyderabad</w:t>
            </w:r>
          </w:p>
        </w:tc>
      </w:tr>
      <w:tr w:rsidR="00395D00" w:rsidRPr="00CD5BF9" w14:paraId="2A07AA50" w14:textId="77777777" w:rsidTr="00395D00">
        <w:tc>
          <w:tcPr>
            <w:tcW w:w="2628" w:type="dxa"/>
          </w:tcPr>
          <w:p w14:paraId="14C97E4E"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August 6-10,2021</w:t>
            </w:r>
          </w:p>
        </w:tc>
        <w:tc>
          <w:tcPr>
            <w:tcW w:w="6165" w:type="dxa"/>
          </w:tcPr>
          <w:p w14:paraId="10FF37AD" w14:textId="77777777" w:rsidR="00395D00" w:rsidRPr="00CD5BF9" w:rsidRDefault="00395D00" w:rsidP="00624D31">
            <w:pPr>
              <w:shd w:val="clear" w:color="auto" w:fill="FFFFFF"/>
              <w:autoSpaceDE w:val="0"/>
              <w:autoSpaceDN w:val="0"/>
              <w:adjustRightInd w:val="0"/>
              <w:spacing w:before="120"/>
              <w:rPr>
                <w:bCs/>
              </w:rPr>
            </w:pPr>
            <w:r w:rsidRPr="00CD5BF9">
              <w:rPr>
                <w:bCs/>
              </w:rPr>
              <w:t>MSSRF, virtual consultation, Nutrition security and climate change and Covid</w:t>
            </w:r>
            <w:r w:rsidR="008C26AD" w:rsidRPr="00CD5BF9">
              <w:rPr>
                <w:bCs/>
              </w:rPr>
              <w:t>, Chennai</w:t>
            </w:r>
          </w:p>
        </w:tc>
      </w:tr>
      <w:tr w:rsidR="00395D00" w:rsidRPr="00CD5BF9" w14:paraId="16B3C4C8" w14:textId="77777777" w:rsidTr="00395D00">
        <w:tc>
          <w:tcPr>
            <w:tcW w:w="2628" w:type="dxa"/>
          </w:tcPr>
          <w:p w14:paraId="031D76F7"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August 9,2021</w:t>
            </w:r>
          </w:p>
        </w:tc>
        <w:tc>
          <w:tcPr>
            <w:tcW w:w="6165" w:type="dxa"/>
          </w:tcPr>
          <w:p w14:paraId="1C69822D"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NIN Pensioners’ AGB</w:t>
            </w:r>
            <w:r w:rsidR="008C26AD" w:rsidRPr="00CD5BF9">
              <w:rPr>
                <w:bCs/>
              </w:rPr>
              <w:t>, Hyderabad</w:t>
            </w:r>
          </w:p>
        </w:tc>
      </w:tr>
      <w:tr w:rsidR="00395D00" w:rsidRPr="00CD5BF9" w14:paraId="318ABEAD" w14:textId="77777777" w:rsidTr="00395D00">
        <w:tc>
          <w:tcPr>
            <w:tcW w:w="2628" w:type="dxa"/>
          </w:tcPr>
          <w:p w14:paraId="0990DB44"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September 23,2021</w:t>
            </w:r>
          </w:p>
        </w:tc>
        <w:tc>
          <w:tcPr>
            <w:tcW w:w="6165" w:type="dxa"/>
          </w:tcPr>
          <w:p w14:paraId="1538726F" w14:textId="77777777" w:rsidR="00395D00" w:rsidRPr="00CD5BF9" w:rsidRDefault="00395D00" w:rsidP="00624D31">
            <w:pPr>
              <w:shd w:val="clear" w:color="auto" w:fill="FFFFFF"/>
              <w:autoSpaceDE w:val="0"/>
              <w:autoSpaceDN w:val="0"/>
              <w:adjustRightInd w:val="0"/>
              <w:spacing w:before="120"/>
              <w:rPr>
                <w:bCs/>
              </w:rPr>
            </w:pPr>
            <w:r w:rsidRPr="00CD5BF9">
              <w:rPr>
                <w:bCs/>
              </w:rPr>
              <w:t>NASI, World food day,</w:t>
            </w:r>
            <w:r w:rsidR="00624D31">
              <w:rPr>
                <w:bCs/>
              </w:rPr>
              <w:t xml:space="preserve"> lecture-</w:t>
            </w:r>
            <w:r w:rsidRPr="00CD5BF9">
              <w:rPr>
                <w:bCs/>
              </w:rPr>
              <w:t xml:space="preserve"> Food-based remedies to Nutritional </w:t>
            </w:r>
            <w:proofErr w:type="gramStart"/>
            <w:r w:rsidRPr="00CD5BF9">
              <w:rPr>
                <w:bCs/>
              </w:rPr>
              <w:t>melodies</w:t>
            </w:r>
            <w:r w:rsidR="008C26AD" w:rsidRPr="00CD5BF9">
              <w:rPr>
                <w:bCs/>
              </w:rPr>
              <w:t>,  Allahabad</w:t>
            </w:r>
            <w:proofErr w:type="gramEnd"/>
          </w:p>
        </w:tc>
      </w:tr>
      <w:tr w:rsidR="00395D00" w:rsidRPr="00CD5BF9" w14:paraId="34396F90" w14:textId="77777777" w:rsidTr="00395D00">
        <w:tc>
          <w:tcPr>
            <w:tcW w:w="2628" w:type="dxa"/>
          </w:tcPr>
          <w:p w14:paraId="32C1CF16"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lastRenderedPageBreak/>
              <w:t>September 24. 2021</w:t>
            </w:r>
          </w:p>
        </w:tc>
        <w:tc>
          <w:tcPr>
            <w:tcW w:w="6165" w:type="dxa"/>
          </w:tcPr>
          <w:p w14:paraId="50324978" w14:textId="77777777" w:rsidR="00395D00" w:rsidRPr="00CD5BF9" w:rsidRDefault="00395D00" w:rsidP="00624D31">
            <w:pPr>
              <w:shd w:val="clear" w:color="auto" w:fill="FFFFFF"/>
              <w:autoSpaceDE w:val="0"/>
              <w:autoSpaceDN w:val="0"/>
              <w:adjustRightInd w:val="0"/>
              <w:spacing w:before="120"/>
              <w:rPr>
                <w:bCs/>
              </w:rPr>
            </w:pPr>
            <w:r w:rsidRPr="00CD5BF9">
              <w:rPr>
                <w:bCs/>
              </w:rPr>
              <w:t xml:space="preserve">NSI, Orations- </w:t>
            </w:r>
            <w:proofErr w:type="spellStart"/>
            <w:r w:rsidRPr="00CD5BF9">
              <w:rPr>
                <w:bCs/>
              </w:rPr>
              <w:t>Goopalan</w:t>
            </w:r>
            <w:proofErr w:type="spellEnd"/>
            <w:r w:rsidRPr="00CD5BF9">
              <w:rPr>
                <w:bCs/>
              </w:rPr>
              <w:t xml:space="preserve">, </w:t>
            </w:r>
            <w:proofErr w:type="spellStart"/>
            <w:r w:rsidRPr="00CD5BF9">
              <w:rPr>
                <w:bCs/>
              </w:rPr>
              <w:t>Srikantia</w:t>
            </w:r>
            <w:proofErr w:type="spellEnd"/>
            <w:r w:rsidRPr="00CD5BF9">
              <w:rPr>
                <w:bCs/>
              </w:rPr>
              <w:t xml:space="preserve">, </w:t>
            </w:r>
            <w:proofErr w:type="spellStart"/>
            <w:r w:rsidRPr="00CD5BF9">
              <w:rPr>
                <w:bCs/>
              </w:rPr>
              <w:t>Rajammal</w:t>
            </w:r>
            <w:proofErr w:type="spellEnd"/>
            <w:r w:rsidR="008C26AD" w:rsidRPr="00CD5BF9">
              <w:rPr>
                <w:bCs/>
              </w:rPr>
              <w:t xml:space="preserve"> </w:t>
            </w:r>
            <w:proofErr w:type="spellStart"/>
            <w:r w:rsidRPr="00CD5BF9">
              <w:rPr>
                <w:bCs/>
              </w:rPr>
              <w:t>Devdas</w:t>
            </w:r>
            <w:proofErr w:type="spellEnd"/>
            <w:r w:rsidRPr="00CD5BF9">
              <w:rPr>
                <w:bCs/>
              </w:rPr>
              <w:t>, and BK Anand</w:t>
            </w:r>
            <w:r w:rsidR="008C26AD" w:rsidRPr="00CD5BF9">
              <w:rPr>
                <w:bCs/>
              </w:rPr>
              <w:t>, Hyderabad</w:t>
            </w:r>
          </w:p>
        </w:tc>
      </w:tr>
      <w:tr w:rsidR="00395D00" w:rsidRPr="00CD5BF9" w14:paraId="098010F4" w14:textId="77777777" w:rsidTr="00771B9F">
        <w:trPr>
          <w:trHeight w:val="727"/>
        </w:trPr>
        <w:tc>
          <w:tcPr>
            <w:tcW w:w="2628" w:type="dxa"/>
          </w:tcPr>
          <w:p w14:paraId="1A79C187"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October 1,2021</w:t>
            </w:r>
          </w:p>
        </w:tc>
        <w:tc>
          <w:tcPr>
            <w:tcW w:w="6165" w:type="dxa"/>
          </w:tcPr>
          <w:p w14:paraId="4C022631" w14:textId="77777777" w:rsidR="00395D00" w:rsidRPr="00CD5BF9" w:rsidRDefault="00395D00" w:rsidP="00624D31">
            <w:pPr>
              <w:rPr>
                <w:bCs/>
              </w:rPr>
            </w:pPr>
            <w:r w:rsidRPr="00CD5BF9">
              <w:rPr>
                <w:bCs/>
              </w:rPr>
              <w:t>NFI, 2</w:t>
            </w:r>
            <w:r w:rsidRPr="00CD5BF9">
              <w:rPr>
                <w:bCs/>
                <w:vertAlign w:val="superscript"/>
              </w:rPr>
              <w:t>nd</w:t>
            </w:r>
            <w:r w:rsidRPr="00CD5BF9">
              <w:rPr>
                <w:bCs/>
              </w:rPr>
              <w:t>Dr.C Gopalan Memorial webinar, ‘Child growth and nutrition’</w:t>
            </w:r>
            <w:r w:rsidR="008C26AD" w:rsidRPr="00CD5BF9">
              <w:rPr>
                <w:bCs/>
              </w:rPr>
              <w:t>. New Delhi</w:t>
            </w:r>
          </w:p>
        </w:tc>
      </w:tr>
      <w:tr w:rsidR="00395D00" w:rsidRPr="00CD5BF9" w14:paraId="636DB8A4" w14:textId="77777777" w:rsidTr="00395D00">
        <w:trPr>
          <w:trHeight w:val="575"/>
        </w:trPr>
        <w:tc>
          <w:tcPr>
            <w:tcW w:w="2628" w:type="dxa"/>
          </w:tcPr>
          <w:p w14:paraId="11170A61"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October 4, 2021</w:t>
            </w:r>
          </w:p>
        </w:tc>
        <w:tc>
          <w:tcPr>
            <w:tcW w:w="6165" w:type="dxa"/>
          </w:tcPr>
          <w:p w14:paraId="3BF5E562" w14:textId="77777777" w:rsidR="00395D00" w:rsidRPr="00CD5BF9" w:rsidRDefault="00395D00" w:rsidP="001D3011">
            <w:pPr>
              <w:spacing w:line="360" w:lineRule="auto"/>
              <w:rPr>
                <w:bCs/>
              </w:rPr>
            </w:pPr>
            <w:r w:rsidRPr="00CD5BF9">
              <w:rPr>
                <w:bCs/>
              </w:rPr>
              <w:t>NAAS Sectional committee conveners meeting</w:t>
            </w:r>
            <w:r w:rsidR="008C26AD" w:rsidRPr="00CD5BF9">
              <w:rPr>
                <w:bCs/>
              </w:rPr>
              <w:t>, New Delhi</w:t>
            </w:r>
          </w:p>
        </w:tc>
      </w:tr>
      <w:tr w:rsidR="00395D00" w:rsidRPr="00CD5BF9" w14:paraId="7278E219" w14:textId="77777777" w:rsidTr="00395D00">
        <w:tc>
          <w:tcPr>
            <w:tcW w:w="2628" w:type="dxa"/>
          </w:tcPr>
          <w:p w14:paraId="035155D5"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November 8, 2021</w:t>
            </w:r>
          </w:p>
        </w:tc>
        <w:tc>
          <w:tcPr>
            <w:tcW w:w="6165" w:type="dxa"/>
          </w:tcPr>
          <w:p w14:paraId="62566F38" w14:textId="77777777" w:rsidR="00395D00" w:rsidRPr="00CD5BF9" w:rsidRDefault="00395D00" w:rsidP="00624D31">
            <w:pPr>
              <w:rPr>
                <w:bCs/>
              </w:rPr>
            </w:pPr>
            <w:r w:rsidRPr="00CD5BF9">
              <w:rPr>
                <w:bCs/>
              </w:rPr>
              <w:t>NAAS, Roundtable Discussion on</w:t>
            </w:r>
          </w:p>
          <w:p w14:paraId="28F5A2F2" w14:textId="77777777" w:rsidR="00395D00" w:rsidRPr="00CD5BF9" w:rsidRDefault="00395D00" w:rsidP="00624D31">
            <w:pPr>
              <w:rPr>
                <w:bCs/>
              </w:rPr>
            </w:pPr>
            <w:r w:rsidRPr="00CD5BF9">
              <w:rPr>
                <w:bCs/>
              </w:rPr>
              <w:t xml:space="preserve">Flaws in Global Hunger </w:t>
            </w:r>
            <w:proofErr w:type="gramStart"/>
            <w:r w:rsidRPr="00CD5BF9">
              <w:rPr>
                <w:bCs/>
              </w:rPr>
              <w:t>Index</w:t>
            </w:r>
            <w:r w:rsidRPr="00CD5BF9">
              <w:rPr>
                <w:b/>
                <w:bCs/>
              </w:rPr>
              <w:t xml:space="preserve"> </w:t>
            </w:r>
            <w:r w:rsidR="008C26AD" w:rsidRPr="00CD5BF9">
              <w:rPr>
                <w:b/>
                <w:bCs/>
              </w:rPr>
              <w:t>,</w:t>
            </w:r>
            <w:proofErr w:type="gramEnd"/>
            <w:r w:rsidR="008C26AD" w:rsidRPr="00CD5BF9">
              <w:rPr>
                <w:b/>
                <w:bCs/>
              </w:rPr>
              <w:t xml:space="preserve"> </w:t>
            </w:r>
            <w:r w:rsidR="008C26AD" w:rsidRPr="00CD5BF9">
              <w:rPr>
                <w:bCs/>
              </w:rPr>
              <w:t>New Delhi</w:t>
            </w:r>
          </w:p>
        </w:tc>
      </w:tr>
      <w:tr w:rsidR="00395D00" w:rsidRPr="00CD5BF9" w14:paraId="1B082FA5" w14:textId="77777777" w:rsidTr="00395D00">
        <w:tc>
          <w:tcPr>
            <w:tcW w:w="2628" w:type="dxa"/>
          </w:tcPr>
          <w:p w14:paraId="2286BE2A"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January 3, 2022</w:t>
            </w:r>
          </w:p>
        </w:tc>
        <w:tc>
          <w:tcPr>
            <w:tcW w:w="6165" w:type="dxa"/>
          </w:tcPr>
          <w:p w14:paraId="263A0616" w14:textId="77777777" w:rsidR="00395D00" w:rsidRPr="00CD5BF9" w:rsidRDefault="00395D00" w:rsidP="00624D31">
            <w:pPr>
              <w:shd w:val="clear" w:color="auto" w:fill="FFFFFF"/>
              <w:autoSpaceDE w:val="0"/>
              <w:autoSpaceDN w:val="0"/>
              <w:adjustRightInd w:val="0"/>
              <w:spacing w:before="120"/>
              <w:rPr>
                <w:bCs/>
              </w:rPr>
            </w:pPr>
            <w:proofErr w:type="spellStart"/>
            <w:r w:rsidRPr="00624D31">
              <w:rPr>
                <w:bCs/>
                <w:i/>
              </w:rPr>
              <w:t>Vignan</w:t>
            </w:r>
            <w:proofErr w:type="spellEnd"/>
            <w:r w:rsidR="00624D31" w:rsidRPr="00624D31">
              <w:rPr>
                <w:bCs/>
                <w:i/>
              </w:rPr>
              <w:t xml:space="preserve"> </w:t>
            </w:r>
            <w:proofErr w:type="spellStart"/>
            <w:r w:rsidRPr="00624D31">
              <w:rPr>
                <w:bCs/>
                <w:i/>
              </w:rPr>
              <w:t>Darshini</w:t>
            </w:r>
            <w:proofErr w:type="spellEnd"/>
            <w:r w:rsidRPr="00CD5BF9">
              <w:rPr>
                <w:bCs/>
              </w:rPr>
              <w:t>, (JVV) Smt.</w:t>
            </w:r>
            <w:r w:rsidR="00624D31">
              <w:rPr>
                <w:bCs/>
              </w:rPr>
              <w:t xml:space="preserve"> </w:t>
            </w:r>
            <w:proofErr w:type="spellStart"/>
            <w:r w:rsidRPr="00CD5BF9">
              <w:rPr>
                <w:bCs/>
              </w:rPr>
              <w:t>Jyotibai</w:t>
            </w:r>
            <w:proofErr w:type="spellEnd"/>
            <w:r w:rsidRPr="00CD5BF9">
              <w:rPr>
                <w:bCs/>
              </w:rPr>
              <w:t xml:space="preserve"> Phule,191</w:t>
            </w:r>
            <w:r w:rsidRPr="00CD5BF9">
              <w:rPr>
                <w:bCs/>
                <w:vertAlign w:val="superscript"/>
              </w:rPr>
              <w:t>st</w:t>
            </w:r>
            <w:r w:rsidRPr="00CD5BF9">
              <w:rPr>
                <w:bCs/>
              </w:rPr>
              <w:t xml:space="preserve"> birth centenary lecture</w:t>
            </w:r>
            <w:r w:rsidR="008C26AD" w:rsidRPr="00CD5BF9">
              <w:rPr>
                <w:bCs/>
              </w:rPr>
              <w:t>, New Delhi</w:t>
            </w:r>
          </w:p>
        </w:tc>
      </w:tr>
      <w:tr w:rsidR="00395D00" w:rsidRPr="00CD5BF9" w14:paraId="3A68F4D3" w14:textId="77777777" w:rsidTr="00395D00">
        <w:tc>
          <w:tcPr>
            <w:tcW w:w="2628" w:type="dxa"/>
          </w:tcPr>
          <w:p w14:paraId="24188284"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January 11,2022</w:t>
            </w:r>
          </w:p>
        </w:tc>
        <w:tc>
          <w:tcPr>
            <w:tcW w:w="6165" w:type="dxa"/>
          </w:tcPr>
          <w:p w14:paraId="5B53D6EC" w14:textId="77777777" w:rsidR="00395D00" w:rsidRPr="00CD5BF9" w:rsidRDefault="00395D00" w:rsidP="00624D31">
            <w:pPr>
              <w:shd w:val="clear" w:color="auto" w:fill="FFFFFF"/>
              <w:autoSpaceDE w:val="0"/>
              <w:autoSpaceDN w:val="0"/>
              <w:adjustRightInd w:val="0"/>
              <w:spacing w:before="120"/>
              <w:rPr>
                <w:bCs/>
              </w:rPr>
            </w:pPr>
            <w:r w:rsidRPr="00CD5BF9">
              <w:rPr>
                <w:bCs/>
              </w:rPr>
              <w:t>MSSRF, Augmenting nutrition in MDM discussion</w:t>
            </w:r>
            <w:r w:rsidR="002851CF" w:rsidRPr="00CD5BF9">
              <w:rPr>
                <w:bCs/>
              </w:rPr>
              <w:t>, Chennai</w:t>
            </w:r>
          </w:p>
        </w:tc>
      </w:tr>
      <w:tr w:rsidR="00395D00" w:rsidRPr="00CD5BF9" w14:paraId="2542BD72" w14:textId="77777777" w:rsidTr="00395D00">
        <w:tc>
          <w:tcPr>
            <w:tcW w:w="2628" w:type="dxa"/>
          </w:tcPr>
          <w:p w14:paraId="67851B5E"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February 21,2022</w:t>
            </w:r>
          </w:p>
        </w:tc>
        <w:tc>
          <w:tcPr>
            <w:tcW w:w="6165" w:type="dxa"/>
          </w:tcPr>
          <w:p w14:paraId="7877C162" w14:textId="77777777" w:rsidR="00395D00" w:rsidRPr="00CD5BF9" w:rsidRDefault="00395D00" w:rsidP="00624D31">
            <w:pPr>
              <w:shd w:val="clear" w:color="auto" w:fill="FFFFFF"/>
              <w:autoSpaceDE w:val="0"/>
              <w:autoSpaceDN w:val="0"/>
              <w:adjustRightInd w:val="0"/>
              <w:spacing w:before="120"/>
              <w:rPr>
                <w:bCs/>
              </w:rPr>
            </w:pPr>
            <w:r w:rsidRPr="00CD5BF9">
              <w:rPr>
                <w:bCs/>
              </w:rPr>
              <w:t xml:space="preserve">IAAG Webinar on </w:t>
            </w:r>
            <w:r w:rsidRPr="00CD5BF9">
              <w:rPr>
                <w:bCs/>
                <w:lang w:eastAsia="en-GB"/>
              </w:rPr>
              <w:t>India's Hunger and Malnutrition</w:t>
            </w:r>
            <w:r w:rsidR="002851CF" w:rsidRPr="00CD5BF9">
              <w:rPr>
                <w:bCs/>
                <w:lang w:eastAsia="en-GB"/>
              </w:rPr>
              <w:t>, USA</w:t>
            </w:r>
          </w:p>
        </w:tc>
      </w:tr>
      <w:tr w:rsidR="00395D00" w:rsidRPr="00CD5BF9" w14:paraId="6EB6C5D6" w14:textId="77777777" w:rsidTr="00395D00">
        <w:tc>
          <w:tcPr>
            <w:tcW w:w="2628" w:type="dxa"/>
          </w:tcPr>
          <w:p w14:paraId="0C6A872C"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March 11,2022</w:t>
            </w:r>
          </w:p>
        </w:tc>
        <w:tc>
          <w:tcPr>
            <w:tcW w:w="6165" w:type="dxa"/>
          </w:tcPr>
          <w:p w14:paraId="6DD064C5" w14:textId="77777777" w:rsidR="00395D00" w:rsidRPr="00CD5BF9" w:rsidRDefault="00395D00" w:rsidP="00624D31">
            <w:pPr>
              <w:shd w:val="clear" w:color="auto" w:fill="FFFFFF"/>
              <w:autoSpaceDE w:val="0"/>
              <w:autoSpaceDN w:val="0"/>
              <w:adjustRightInd w:val="0"/>
              <w:spacing w:before="120"/>
              <w:rPr>
                <w:bCs/>
              </w:rPr>
            </w:pPr>
            <w:r w:rsidRPr="00CD5BF9">
              <w:rPr>
                <w:bCs/>
              </w:rPr>
              <w:t>NAAS- Food fortification issues and way forward</w:t>
            </w:r>
            <w:r w:rsidR="002851CF" w:rsidRPr="00CD5BF9">
              <w:rPr>
                <w:bCs/>
              </w:rPr>
              <w:t>, New Delhi</w:t>
            </w:r>
          </w:p>
        </w:tc>
      </w:tr>
      <w:tr w:rsidR="00395D00" w:rsidRPr="00CD5BF9" w14:paraId="143E585A" w14:textId="77777777" w:rsidTr="00395D00">
        <w:tc>
          <w:tcPr>
            <w:tcW w:w="2628" w:type="dxa"/>
          </w:tcPr>
          <w:p w14:paraId="74D08EB6"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March 25, 2022</w:t>
            </w:r>
          </w:p>
        </w:tc>
        <w:tc>
          <w:tcPr>
            <w:tcW w:w="6165" w:type="dxa"/>
          </w:tcPr>
          <w:p w14:paraId="7FFFD293" w14:textId="77777777" w:rsidR="00395D00" w:rsidRPr="00CD5BF9" w:rsidRDefault="00395D00" w:rsidP="001D3011">
            <w:pPr>
              <w:shd w:val="clear" w:color="auto" w:fill="FFFFFF"/>
              <w:autoSpaceDE w:val="0"/>
              <w:autoSpaceDN w:val="0"/>
              <w:adjustRightInd w:val="0"/>
              <w:spacing w:before="120" w:line="360" w:lineRule="auto"/>
              <w:rPr>
                <w:bCs/>
              </w:rPr>
            </w:pPr>
            <w:r w:rsidRPr="00CD5BF9">
              <w:rPr>
                <w:bCs/>
              </w:rPr>
              <w:t>FRCH, Board meeting</w:t>
            </w:r>
            <w:r w:rsidR="002851CF" w:rsidRPr="00CD5BF9">
              <w:rPr>
                <w:bCs/>
              </w:rPr>
              <w:t>, Hyderabad</w:t>
            </w:r>
          </w:p>
        </w:tc>
      </w:tr>
    </w:tbl>
    <w:p w14:paraId="36D02D6B" w14:textId="77777777" w:rsidR="00395D00" w:rsidRPr="00CD5BF9" w:rsidRDefault="00395D00" w:rsidP="001D3011">
      <w:pPr>
        <w:spacing w:line="360" w:lineRule="auto"/>
      </w:pPr>
    </w:p>
    <w:p w14:paraId="6B6B289A" w14:textId="77777777" w:rsidR="00395D00" w:rsidRPr="00CD5BF9" w:rsidRDefault="00395D00" w:rsidP="001D3011">
      <w:pPr>
        <w:autoSpaceDE w:val="0"/>
        <w:autoSpaceDN w:val="0"/>
        <w:adjustRightInd w:val="0"/>
        <w:spacing w:before="120" w:line="360" w:lineRule="auto"/>
        <w:rPr>
          <w:b/>
          <w:bCs/>
        </w:rPr>
      </w:pPr>
      <w:r w:rsidRPr="00CD5BF9">
        <w:rPr>
          <w:b/>
          <w:bCs/>
        </w:rPr>
        <w:t>VISITORS:</w:t>
      </w:r>
    </w:p>
    <w:p w14:paraId="090187C5" w14:textId="77777777" w:rsidR="00C7353C" w:rsidRPr="00CD5BF9" w:rsidRDefault="002D5318"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r w:rsidRPr="00CD5BF9">
        <w:rPr>
          <w:rFonts w:ascii="Times New Roman" w:hAnsi="Times New Roman" w:cs="Times New Roman"/>
          <w:sz w:val="24"/>
          <w:szCs w:val="24"/>
        </w:rPr>
        <w:t>July 14, 2021- S</w:t>
      </w:r>
      <w:r w:rsidR="00C7353C" w:rsidRPr="00CD5BF9">
        <w:rPr>
          <w:rFonts w:ascii="Times New Roman" w:hAnsi="Times New Roman" w:cs="Times New Roman"/>
          <w:sz w:val="24"/>
          <w:szCs w:val="24"/>
        </w:rPr>
        <w:t xml:space="preserve">ylvia. </w:t>
      </w:r>
      <w:proofErr w:type="spellStart"/>
      <w:proofErr w:type="gramStart"/>
      <w:r w:rsidR="00C7353C" w:rsidRPr="00CD5BF9">
        <w:rPr>
          <w:rFonts w:ascii="Times New Roman" w:hAnsi="Times New Roman" w:cs="Times New Roman"/>
          <w:sz w:val="24"/>
          <w:szCs w:val="24"/>
        </w:rPr>
        <w:t>F.Rao</w:t>
      </w:r>
      <w:proofErr w:type="spellEnd"/>
      <w:proofErr w:type="gramEnd"/>
      <w:r w:rsidR="00C7353C" w:rsidRPr="00CD5BF9">
        <w:rPr>
          <w:rFonts w:ascii="Times New Roman" w:hAnsi="Times New Roman" w:cs="Times New Roman"/>
          <w:sz w:val="24"/>
          <w:szCs w:val="24"/>
        </w:rPr>
        <w:t xml:space="preserve"> with a team of course participants  , Na</w:t>
      </w:r>
      <w:r w:rsidRPr="00CD5BF9">
        <w:rPr>
          <w:rFonts w:ascii="Times New Roman" w:hAnsi="Times New Roman" w:cs="Times New Roman"/>
          <w:sz w:val="24"/>
          <w:szCs w:val="24"/>
        </w:rPr>
        <w:t>tional Institute of Nutrition,</w:t>
      </w:r>
      <w:r w:rsidR="002851CF" w:rsidRPr="00CD5BF9">
        <w:rPr>
          <w:rFonts w:ascii="Times New Roman" w:hAnsi="Times New Roman" w:cs="Times New Roman"/>
          <w:sz w:val="24"/>
          <w:szCs w:val="24"/>
        </w:rPr>
        <w:t xml:space="preserve"> </w:t>
      </w:r>
      <w:r w:rsidR="00C7353C" w:rsidRPr="00CD5BF9">
        <w:rPr>
          <w:rFonts w:ascii="Times New Roman" w:hAnsi="Times New Roman" w:cs="Times New Roman"/>
          <w:sz w:val="24"/>
          <w:szCs w:val="24"/>
        </w:rPr>
        <w:t>Hyderabad.</w:t>
      </w:r>
    </w:p>
    <w:p w14:paraId="1AC252BB" w14:textId="77777777" w:rsidR="00C7353C" w:rsidRPr="00CD5BF9" w:rsidRDefault="00C7353C"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r w:rsidRPr="00CD5BF9">
        <w:rPr>
          <w:rFonts w:ascii="Times New Roman" w:hAnsi="Times New Roman" w:cs="Times New Roman"/>
          <w:sz w:val="24"/>
          <w:szCs w:val="24"/>
        </w:rPr>
        <w:t xml:space="preserve">August 16, 2021- </w:t>
      </w:r>
      <w:proofErr w:type="spellStart"/>
      <w:proofErr w:type="gramStart"/>
      <w:r w:rsidRPr="00CD5BF9">
        <w:rPr>
          <w:rFonts w:ascii="Times New Roman" w:hAnsi="Times New Roman" w:cs="Times New Roman"/>
          <w:sz w:val="24"/>
          <w:szCs w:val="24"/>
        </w:rPr>
        <w:t>M.Srikanth</w:t>
      </w:r>
      <w:proofErr w:type="spellEnd"/>
      <w:proofErr w:type="gram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G.Bhargavi</w:t>
      </w:r>
      <w:proofErr w:type="spellEnd"/>
      <w:r w:rsidRPr="00CD5BF9">
        <w:rPr>
          <w:rFonts w:ascii="Times New Roman" w:hAnsi="Times New Roman" w:cs="Times New Roman"/>
          <w:sz w:val="24"/>
          <w:szCs w:val="24"/>
        </w:rPr>
        <w:t xml:space="preserve">, Krishi Vigyan Kendra, </w:t>
      </w:r>
      <w:proofErr w:type="spellStart"/>
      <w:r w:rsidRPr="00CD5BF9">
        <w:rPr>
          <w:rFonts w:ascii="Times New Roman" w:hAnsi="Times New Roman" w:cs="Times New Roman"/>
          <w:sz w:val="24"/>
          <w:szCs w:val="24"/>
        </w:rPr>
        <w:t>Tuniki</w:t>
      </w:r>
      <w:proofErr w:type="spell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Kowdipally</w:t>
      </w:r>
      <w:proofErr w:type="spell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mandal</w:t>
      </w:r>
      <w:proofErr w:type="spellEnd"/>
      <w:r w:rsidRPr="00CD5BF9">
        <w:rPr>
          <w:rFonts w:ascii="Times New Roman" w:hAnsi="Times New Roman" w:cs="Times New Roman"/>
          <w:sz w:val="24"/>
          <w:szCs w:val="24"/>
        </w:rPr>
        <w:t>, Medak Dist. TS</w:t>
      </w:r>
    </w:p>
    <w:p w14:paraId="2BEC9252" w14:textId="77777777" w:rsidR="002D5318" w:rsidRPr="00CD5BF9" w:rsidRDefault="00C7353C"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r w:rsidRPr="00CD5BF9">
        <w:rPr>
          <w:rFonts w:ascii="Times New Roman" w:hAnsi="Times New Roman" w:cs="Times New Roman"/>
          <w:sz w:val="24"/>
          <w:szCs w:val="24"/>
        </w:rPr>
        <w:t xml:space="preserve"> October 12, 2021- K. Vijaya Kumar, Pastor, </w:t>
      </w:r>
    </w:p>
    <w:p w14:paraId="2DB62B15" w14:textId="77777777" w:rsidR="00DF31DD" w:rsidRPr="00CD5BF9" w:rsidRDefault="00DF31DD"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r w:rsidRPr="00CD5BF9">
        <w:rPr>
          <w:rFonts w:ascii="Times New Roman" w:hAnsi="Times New Roman" w:cs="Times New Roman"/>
          <w:sz w:val="24"/>
          <w:szCs w:val="24"/>
        </w:rPr>
        <w:t xml:space="preserve">October 22, 2021- </w:t>
      </w:r>
      <w:proofErr w:type="spellStart"/>
      <w:r w:rsidRPr="00CD5BF9">
        <w:rPr>
          <w:rFonts w:ascii="Times New Roman" w:hAnsi="Times New Roman" w:cs="Times New Roman"/>
          <w:sz w:val="24"/>
          <w:szCs w:val="24"/>
        </w:rPr>
        <w:t>Delara</w:t>
      </w:r>
      <w:proofErr w:type="spell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Runi</w:t>
      </w:r>
      <w:proofErr w:type="spell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Denoz</w:t>
      </w:r>
      <w:proofErr w:type="spellEnd"/>
      <w:r w:rsidRPr="00CD5BF9">
        <w:rPr>
          <w:rFonts w:ascii="Times New Roman" w:hAnsi="Times New Roman" w:cs="Times New Roman"/>
          <w:sz w:val="24"/>
          <w:szCs w:val="24"/>
        </w:rPr>
        <w:t xml:space="preserve">, </w:t>
      </w:r>
    </w:p>
    <w:p w14:paraId="409F8F8F" w14:textId="77777777" w:rsidR="00DF31DD" w:rsidRPr="00CD5BF9" w:rsidRDefault="00DF31DD"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proofErr w:type="spellStart"/>
      <w:r w:rsidRPr="00CD5BF9">
        <w:rPr>
          <w:rFonts w:ascii="Times New Roman" w:hAnsi="Times New Roman" w:cs="Times New Roman"/>
          <w:sz w:val="24"/>
          <w:szCs w:val="24"/>
        </w:rPr>
        <w:t>Decembr</w:t>
      </w:r>
      <w:proofErr w:type="spellEnd"/>
      <w:r w:rsidRPr="00CD5BF9">
        <w:rPr>
          <w:rFonts w:ascii="Times New Roman" w:hAnsi="Times New Roman" w:cs="Times New Roman"/>
          <w:sz w:val="24"/>
          <w:szCs w:val="24"/>
        </w:rPr>
        <w:t xml:space="preserve"> 11, 2021, Mr. Paras, </w:t>
      </w:r>
      <w:proofErr w:type="spellStart"/>
      <w:r w:rsidRPr="00CD5BF9">
        <w:rPr>
          <w:rFonts w:ascii="Times New Roman" w:hAnsi="Times New Roman" w:cs="Times New Roman"/>
          <w:sz w:val="24"/>
          <w:szCs w:val="24"/>
        </w:rPr>
        <w:t>Dr.</w:t>
      </w:r>
      <w:proofErr w:type="spellEnd"/>
      <w:r w:rsidRPr="00CD5BF9">
        <w:rPr>
          <w:rFonts w:ascii="Times New Roman" w:hAnsi="Times New Roman" w:cs="Times New Roman"/>
          <w:sz w:val="24"/>
          <w:szCs w:val="24"/>
        </w:rPr>
        <w:t xml:space="preserve"> Jayanth, </w:t>
      </w:r>
      <w:proofErr w:type="spellStart"/>
      <w:r w:rsidRPr="00CD5BF9">
        <w:rPr>
          <w:rFonts w:ascii="Times New Roman" w:hAnsi="Times New Roman" w:cs="Times New Roman"/>
          <w:sz w:val="24"/>
          <w:szCs w:val="24"/>
        </w:rPr>
        <w:t>Bhanusha</w:t>
      </w:r>
      <w:proofErr w:type="spellEnd"/>
      <w:r w:rsidR="00FF4898" w:rsidRPr="00CD5BF9">
        <w:rPr>
          <w:rFonts w:ascii="Times New Roman" w:hAnsi="Times New Roman" w:cs="Times New Roman"/>
          <w:sz w:val="24"/>
          <w:szCs w:val="24"/>
        </w:rPr>
        <w:t xml:space="preserve">  </w:t>
      </w:r>
    </w:p>
    <w:p w14:paraId="44532D00" w14:textId="77777777" w:rsidR="00652B65" w:rsidRPr="00CD5BF9" w:rsidRDefault="00DF31DD"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rPr>
      </w:pPr>
      <w:r w:rsidRPr="00CD5BF9">
        <w:rPr>
          <w:rFonts w:ascii="Times New Roman" w:hAnsi="Times New Roman" w:cs="Times New Roman"/>
          <w:sz w:val="24"/>
          <w:szCs w:val="24"/>
        </w:rPr>
        <w:t xml:space="preserve">Jan 8, 2022, </w:t>
      </w:r>
      <w:proofErr w:type="spellStart"/>
      <w:r w:rsidRPr="00CD5BF9">
        <w:rPr>
          <w:rFonts w:ascii="Times New Roman" w:hAnsi="Times New Roman" w:cs="Times New Roman"/>
          <w:sz w:val="24"/>
          <w:szCs w:val="24"/>
        </w:rPr>
        <w:t>Srikruti</w:t>
      </w:r>
      <w:proofErr w:type="spellEnd"/>
      <w:r w:rsidRPr="00CD5BF9">
        <w:rPr>
          <w:rFonts w:ascii="Times New Roman" w:hAnsi="Times New Roman" w:cs="Times New Roman"/>
          <w:sz w:val="24"/>
          <w:szCs w:val="24"/>
        </w:rPr>
        <w:t xml:space="preserve"> </w:t>
      </w:r>
      <w:proofErr w:type="spellStart"/>
      <w:r w:rsidRPr="00CD5BF9">
        <w:rPr>
          <w:rFonts w:ascii="Times New Roman" w:hAnsi="Times New Roman" w:cs="Times New Roman"/>
          <w:sz w:val="24"/>
          <w:szCs w:val="24"/>
        </w:rPr>
        <w:t>Genetela</w:t>
      </w:r>
      <w:proofErr w:type="spellEnd"/>
      <w:r w:rsidRPr="00CD5BF9">
        <w:rPr>
          <w:rFonts w:ascii="Times New Roman" w:hAnsi="Times New Roman" w:cs="Times New Roman"/>
          <w:sz w:val="24"/>
          <w:szCs w:val="24"/>
        </w:rPr>
        <w:t xml:space="preserve">, Asst. </w:t>
      </w:r>
      <w:proofErr w:type="gramStart"/>
      <w:r w:rsidRPr="00CD5BF9">
        <w:rPr>
          <w:rFonts w:ascii="Times New Roman" w:hAnsi="Times New Roman" w:cs="Times New Roman"/>
          <w:sz w:val="24"/>
          <w:szCs w:val="24"/>
        </w:rPr>
        <w:t>Manager,  CSR</w:t>
      </w:r>
      <w:proofErr w:type="gramEnd"/>
      <w:r w:rsidRPr="00CD5BF9">
        <w:rPr>
          <w:rFonts w:ascii="Times New Roman" w:hAnsi="Times New Roman" w:cs="Times New Roman"/>
          <w:sz w:val="24"/>
          <w:szCs w:val="24"/>
        </w:rPr>
        <w:t xml:space="preserve">, TATA Advanced Systems Ltd., </w:t>
      </w:r>
      <w:r w:rsidR="00806052" w:rsidRPr="00CD5BF9">
        <w:rPr>
          <w:rFonts w:ascii="Times New Roman" w:hAnsi="Times New Roman" w:cs="Times New Roman"/>
          <w:sz w:val="24"/>
          <w:szCs w:val="24"/>
        </w:rPr>
        <w:t>Hy</w:t>
      </w:r>
      <w:r w:rsidR="00652B65" w:rsidRPr="00CD5BF9">
        <w:rPr>
          <w:rFonts w:ascii="Times New Roman" w:hAnsi="Times New Roman" w:cs="Times New Roman"/>
          <w:sz w:val="24"/>
          <w:szCs w:val="24"/>
        </w:rPr>
        <w:t>derabad.</w:t>
      </w:r>
    </w:p>
    <w:p w14:paraId="45F240DA" w14:textId="77777777" w:rsidR="00624D31" w:rsidRDefault="00624D31">
      <w:pPr>
        <w:spacing w:after="160" w:line="259" w:lineRule="auto"/>
        <w:rPr>
          <w:b/>
        </w:rPr>
      </w:pPr>
      <w:r>
        <w:rPr>
          <w:b/>
        </w:rPr>
        <w:br w:type="page"/>
      </w:r>
    </w:p>
    <w:p w14:paraId="79AEBB97" w14:textId="77777777" w:rsidR="00652B65" w:rsidRPr="00CD5BF9" w:rsidRDefault="00652B65" w:rsidP="001D3011">
      <w:pPr>
        <w:autoSpaceDE w:val="0"/>
        <w:autoSpaceDN w:val="0"/>
        <w:adjustRightInd w:val="0"/>
        <w:spacing w:before="120" w:line="360" w:lineRule="auto"/>
        <w:rPr>
          <w:b/>
        </w:rPr>
      </w:pPr>
    </w:p>
    <w:p w14:paraId="3F5F8C3D" w14:textId="77777777" w:rsidR="00625F36" w:rsidRDefault="00625F36" w:rsidP="00625F36">
      <w:pPr>
        <w:rPr>
          <w:b/>
        </w:rPr>
      </w:pPr>
      <w:r w:rsidRPr="00CD5BF9">
        <w:rPr>
          <w:b/>
        </w:rPr>
        <w:t>List of Donors in the financial year 2021-22</w:t>
      </w:r>
    </w:p>
    <w:p w14:paraId="4F93C7B7" w14:textId="77777777" w:rsidR="00624D31" w:rsidRPr="00CD5BF9" w:rsidRDefault="00624D31" w:rsidP="00625F36">
      <w:pPr>
        <w:rPr>
          <w:b/>
        </w:rPr>
      </w:pPr>
    </w:p>
    <w:tbl>
      <w:tblPr>
        <w:tblStyle w:val="TableGrid"/>
        <w:tblW w:w="0" w:type="auto"/>
        <w:tblLook w:val="04A0" w:firstRow="1" w:lastRow="0" w:firstColumn="1" w:lastColumn="0" w:noHBand="0" w:noVBand="1"/>
      </w:tblPr>
      <w:tblGrid>
        <w:gridCol w:w="3888"/>
        <w:gridCol w:w="2250"/>
      </w:tblGrid>
      <w:tr w:rsidR="00625F36" w:rsidRPr="00CD5BF9" w14:paraId="0374E28A" w14:textId="77777777" w:rsidTr="008B6C66">
        <w:tc>
          <w:tcPr>
            <w:tcW w:w="3888" w:type="dxa"/>
          </w:tcPr>
          <w:p w14:paraId="7361A339" w14:textId="77777777" w:rsidR="00625F36" w:rsidRPr="00CD5BF9" w:rsidRDefault="00625F36" w:rsidP="008B6C66">
            <w:pPr>
              <w:rPr>
                <w:b/>
              </w:rPr>
            </w:pPr>
            <w:r w:rsidRPr="00CD5BF9">
              <w:rPr>
                <w:b/>
              </w:rPr>
              <w:t>Name of the donor</w:t>
            </w:r>
          </w:p>
        </w:tc>
        <w:tc>
          <w:tcPr>
            <w:tcW w:w="2250" w:type="dxa"/>
          </w:tcPr>
          <w:p w14:paraId="03BFC98E" w14:textId="77777777" w:rsidR="00625F36" w:rsidRPr="00CD5BF9" w:rsidRDefault="00625F36" w:rsidP="008B6C66">
            <w:pPr>
              <w:rPr>
                <w:b/>
              </w:rPr>
            </w:pPr>
            <w:r w:rsidRPr="00CD5BF9">
              <w:rPr>
                <w:b/>
              </w:rPr>
              <w:t>Amount</w:t>
            </w:r>
          </w:p>
          <w:p w14:paraId="6FA40C33" w14:textId="77777777" w:rsidR="00625F36" w:rsidRPr="00CD5BF9" w:rsidRDefault="00953014" w:rsidP="008B6C66">
            <w:pPr>
              <w:rPr>
                <w:b/>
              </w:rPr>
            </w:pPr>
            <w:r w:rsidRPr="00CD5BF9">
              <w:rPr>
                <w:b/>
              </w:rPr>
              <w:t xml:space="preserve">   </w:t>
            </w:r>
            <w:r w:rsidR="00625F36" w:rsidRPr="00CD5BF9">
              <w:rPr>
                <w:b/>
              </w:rPr>
              <w:t>Rs.</w:t>
            </w:r>
          </w:p>
        </w:tc>
      </w:tr>
      <w:tr w:rsidR="00625F36" w:rsidRPr="00CD5BF9" w14:paraId="7D071589" w14:textId="77777777" w:rsidTr="008B6C66">
        <w:tc>
          <w:tcPr>
            <w:tcW w:w="3888" w:type="dxa"/>
          </w:tcPr>
          <w:p w14:paraId="36236BBA" w14:textId="77777777" w:rsidR="00625F36" w:rsidRPr="00CD5BF9" w:rsidRDefault="00625F36" w:rsidP="008B6C66">
            <w:proofErr w:type="spellStart"/>
            <w:proofErr w:type="gramStart"/>
            <w:r w:rsidRPr="00CD5BF9">
              <w:t>Mr.Ravi</w:t>
            </w:r>
            <w:proofErr w:type="spellEnd"/>
            <w:proofErr w:type="gramEnd"/>
            <w:r w:rsidRPr="00CD5BF9">
              <w:t xml:space="preserve"> </w:t>
            </w:r>
            <w:proofErr w:type="spellStart"/>
            <w:r w:rsidRPr="00CD5BF9">
              <w:t>kiran</w:t>
            </w:r>
            <w:proofErr w:type="spellEnd"/>
            <w:r w:rsidRPr="00CD5BF9">
              <w:t xml:space="preserve"> ,</w:t>
            </w:r>
            <w:proofErr w:type="spellStart"/>
            <w:r w:rsidRPr="00CD5BF9">
              <w:t>Samyatha</w:t>
            </w:r>
            <w:proofErr w:type="spellEnd"/>
            <w:r w:rsidRPr="00CD5BF9">
              <w:t xml:space="preserve">, </w:t>
            </w:r>
            <w:proofErr w:type="spellStart"/>
            <w:r w:rsidRPr="00CD5BF9">
              <w:t>Mrs.Madhavi</w:t>
            </w:r>
            <w:proofErr w:type="spellEnd"/>
            <w:r w:rsidRPr="00CD5BF9">
              <w:t xml:space="preserve"> Murthy</w:t>
            </w:r>
          </w:p>
        </w:tc>
        <w:tc>
          <w:tcPr>
            <w:tcW w:w="2250" w:type="dxa"/>
          </w:tcPr>
          <w:p w14:paraId="07E87CC4" w14:textId="77777777" w:rsidR="00625F36" w:rsidRPr="00CD5BF9" w:rsidRDefault="00953014" w:rsidP="008B6C66">
            <w:r w:rsidRPr="00CD5BF9">
              <w:t>14</w:t>
            </w:r>
            <w:r w:rsidR="00625F36" w:rsidRPr="00CD5BF9">
              <w:t>000</w:t>
            </w:r>
          </w:p>
        </w:tc>
      </w:tr>
      <w:tr w:rsidR="00625F36" w:rsidRPr="00CD5BF9" w14:paraId="36548C43" w14:textId="77777777" w:rsidTr="008B6C66">
        <w:tc>
          <w:tcPr>
            <w:tcW w:w="3888" w:type="dxa"/>
          </w:tcPr>
          <w:p w14:paraId="13D21AAA" w14:textId="77777777" w:rsidR="00625F36" w:rsidRPr="00CD5BF9" w:rsidRDefault="00625F36" w:rsidP="008B6C66">
            <w:proofErr w:type="spellStart"/>
            <w:proofErr w:type="gramStart"/>
            <w:r w:rsidRPr="00CD5BF9">
              <w:t>P.Rama</w:t>
            </w:r>
            <w:proofErr w:type="spellEnd"/>
            <w:proofErr w:type="gramEnd"/>
            <w:r w:rsidRPr="00CD5BF9">
              <w:t xml:space="preserve"> </w:t>
            </w:r>
          </w:p>
        </w:tc>
        <w:tc>
          <w:tcPr>
            <w:tcW w:w="2250" w:type="dxa"/>
          </w:tcPr>
          <w:p w14:paraId="7E55A2D4" w14:textId="77777777" w:rsidR="00625F36" w:rsidRPr="00CD5BF9" w:rsidRDefault="00953014" w:rsidP="008B6C66">
            <w:r w:rsidRPr="00CD5BF9">
              <w:t>5</w:t>
            </w:r>
            <w:r w:rsidR="00625F36" w:rsidRPr="00CD5BF9">
              <w:t>000</w:t>
            </w:r>
          </w:p>
        </w:tc>
      </w:tr>
      <w:tr w:rsidR="00625F36" w:rsidRPr="00CD5BF9" w14:paraId="7781A82C" w14:textId="77777777" w:rsidTr="008B6C66">
        <w:tc>
          <w:tcPr>
            <w:tcW w:w="3888" w:type="dxa"/>
          </w:tcPr>
          <w:p w14:paraId="6495B9E2" w14:textId="77777777" w:rsidR="00625F36" w:rsidRPr="00CD5BF9" w:rsidRDefault="00625F36" w:rsidP="008B6C66">
            <w:proofErr w:type="spellStart"/>
            <w:r w:rsidRPr="00CD5BF9">
              <w:t>Preeti</w:t>
            </w:r>
            <w:proofErr w:type="spellEnd"/>
            <w:r w:rsidRPr="00CD5BF9">
              <w:t xml:space="preserve"> Bhanu shah</w:t>
            </w:r>
          </w:p>
        </w:tc>
        <w:tc>
          <w:tcPr>
            <w:tcW w:w="2250" w:type="dxa"/>
          </w:tcPr>
          <w:p w14:paraId="5F09013F" w14:textId="77777777" w:rsidR="00625F36" w:rsidRPr="00CD5BF9" w:rsidRDefault="00953014" w:rsidP="008B6C66">
            <w:r w:rsidRPr="00CD5BF9">
              <w:t>200</w:t>
            </w:r>
            <w:r w:rsidR="00625F36" w:rsidRPr="00CD5BF9">
              <w:t>000</w:t>
            </w:r>
          </w:p>
        </w:tc>
      </w:tr>
      <w:tr w:rsidR="00625F36" w:rsidRPr="00CD5BF9" w14:paraId="00D6B374" w14:textId="77777777" w:rsidTr="008B6C66">
        <w:tc>
          <w:tcPr>
            <w:tcW w:w="3888" w:type="dxa"/>
          </w:tcPr>
          <w:p w14:paraId="441D9B77" w14:textId="77777777" w:rsidR="00625F36" w:rsidRPr="00CD5BF9" w:rsidRDefault="00625F36" w:rsidP="008B6C66">
            <w:proofErr w:type="spellStart"/>
            <w:r w:rsidRPr="00CD5BF9">
              <w:t>Lukka</w:t>
            </w:r>
            <w:proofErr w:type="spellEnd"/>
            <w:r w:rsidRPr="00CD5BF9">
              <w:t xml:space="preserve"> Suresh kumar</w:t>
            </w:r>
          </w:p>
        </w:tc>
        <w:tc>
          <w:tcPr>
            <w:tcW w:w="2250" w:type="dxa"/>
          </w:tcPr>
          <w:p w14:paraId="3EE20B42" w14:textId="77777777" w:rsidR="00625F36" w:rsidRPr="00CD5BF9" w:rsidRDefault="00953014" w:rsidP="008B6C66">
            <w:r w:rsidRPr="00CD5BF9">
              <w:t xml:space="preserve">        </w:t>
            </w:r>
            <w:r w:rsidR="00625F36" w:rsidRPr="00CD5BF9">
              <w:t>116</w:t>
            </w:r>
          </w:p>
        </w:tc>
      </w:tr>
      <w:tr w:rsidR="00625F36" w:rsidRPr="00CD5BF9" w14:paraId="6DE215CC" w14:textId="77777777" w:rsidTr="008B6C66">
        <w:tc>
          <w:tcPr>
            <w:tcW w:w="3888" w:type="dxa"/>
          </w:tcPr>
          <w:p w14:paraId="47AF1FC3" w14:textId="77777777" w:rsidR="00625F36" w:rsidRPr="00CD5BF9" w:rsidRDefault="00625F36" w:rsidP="008B6C66">
            <w:r w:rsidRPr="00CD5BF9">
              <w:t xml:space="preserve">Ranga </w:t>
            </w:r>
            <w:proofErr w:type="spellStart"/>
            <w:r w:rsidRPr="00CD5BF9">
              <w:t>Rajan</w:t>
            </w:r>
            <w:proofErr w:type="spellEnd"/>
          </w:p>
        </w:tc>
        <w:tc>
          <w:tcPr>
            <w:tcW w:w="2250" w:type="dxa"/>
          </w:tcPr>
          <w:p w14:paraId="246265A4" w14:textId="77777777" w:rsidR="00625F36" w:rsidRPr="00CD5BF9" w:rsidRDefault="00953014" w:rsidP="008B6C66">
            <w:r w:rsidRPr="00CD5BF9">
              <w:t>20</w:t>
            </w:r>
            <w:r w:rsidR="00625F36" w:rsidRPr="00CD5BF9">
              <w:t>001</w:t>
            </w:r>
          </w:p>
        </w:tc>
      </w:tr>
      <w:tr w:rsidR="00625F36" w:rsidRPr="00CD5BF9" w14:paraId="3E47443E" w14:textId="77777777" w:rsidTr="008B6C66">
        <w:tc>
          <w:tcPr>
            <w:tcW w:w="3888" w:type="dxa"/>
          </w:tcPr>
          <w:p w14:paraId="156B2F6B" w14:textId="77777777" w:rsidR="00625F36" w:rsidRPr="00CD5BF9" w:rsidRDefault="00625F36" w:rsidP="008B6C66">
            <w:proofErr w:type="spellStart"/>
            <w:r w:rsidRPr="00CD5BF9">
              <w:t>M.</w:t>
            </w:r>
            <w:proofErr w:type="gramStart"/>
            <w:r w:rsidRPr="00CD5BF9">
              <w:t>S.Bamji</w:t>
            </w:r>
            <w:proofErr w:type="spellEnd"/>
            <w:proofErr w:type="gramEnd"/>
          </w:p>
        </w:tc>
        <w:tc>
          <w:tcPr>
            <w:tcW w:w="2250" w:type="dxa"/>
          </w:tcPr>
          <w:p w14:paraId="4C06DC89" w14:textId="77777777" w:rsidR="00625F36" w:rsidRPr="00CD5BF9" w:rsidRDefault="00953014" w:rsidP="008B6C66">
            <w:r w:rsidRPr="00CD5BF9">
              <w:t>220</w:t>
            </w:r>
            <w:r w:rsidR="00625F36" w:rsidRPr="00CD5BF9">
              <w:t>000</w:t>
            </w:r>
          </w:p>
        </w:tc>
      </w:tr>
      <w:tr w:rsidR="00625F36" w:rsidRPr="00CD5BF9" w14:paraId="6D84764C" w14:textId="77777777" w:rsidTr="008B6C66">
        <w:tc>
          <w:tcPr>
            <w:tcW w:w="3888" w:type="dxa"/>
          </w:tcPr>
          <w:p w14:paraId="4F11DB82" w14:textId="77777777" w:rsidR="00625F36" w:rsidRPr="00CD5BF9" w:rsidRDefault="00625F36" w:rsidP="008B6C66">
            <w:proofErr w:type="spellStart"/>
            <w:proofErr w:type="gramStart"/>
            <w:r w:rsidRPr="00CD5BF9">
              <w:t>K.Srinivasa</w:t>
            </w:r>
            <w:proofErr w:type="spellEnd"/>
            <w:proofErr w:type="gramEnd"/>
            <w:r w:rsidRPr="00CD5BF9">
              <w:t xml:space="preserve"> Rao</w:t>
            </w:r>
          </w:p>
        </w:tc>
        <w:tc>
          <w:tcPr>
            <w:tcW w:w="2250" w:type="dxa"/>
          </w:tcPr>
          <w:p w14:paraId="7B1EF406" w14:textId="77777777" w:rsidR="00625F36" w:rsidRPr="00CD5BF9" w:rsidRDefault="00953014" w:rsidP="008B6C66">
            <w:r w:rsidRPr="00CD5BF9">
              <w:t>12</w:t>
            </w:r>
            <w:r w:rsidR="00625F36" w:rsidRPr="00CD5BF9">
              <w:t>300</w:t>
            </w:r>
          </w:p>
        </w:tc>
      </w:tr>
      <w:tr w:rsidR="00625F36" w:rsidRPr="00CD5BF9" w14:paraId="270BD2F0" w14:textId="77777777" w:rsidTr="008B6C66">
        <w:tc>
          <w:tcPr>
            <w:tcW w:w="3888" w:type="dxa"/>
          </w:tcPr>
          <w:p w14:paraId="0DBB4603" w14:textId="77777777" w:rsidR="00625F36" w:rsidRPr="00CD5BF9" w:rsidRDefault="00625F36" w:rsidP="008B6C66">
            <w:proofErr w:type="spellStart"/>
            <w:proofErr w:type="gramStart"/>
            <w:r w:rsidRPr="00CD5BF9">
              <w:t>K.Srinivas</w:t>
            </w:r>
            <w:proofErr w:type="spellEnd"/>
            <w:proofErr w:type="gramEnd"/>
            <w:r w:rsidRPr="00CD5BF9">
              <w:t xml:space="preserve"> Rao</w:t>
            </w:r>
          </w:p>
        </w:tc>
        <w:tc>
          <w:tcPr>
            <w:tcW w:w="2250" w:type="dxa"/>
          </w:tcPr>
          <w:p w14:paraId="64799311" w14:textId="77777777" w:rsidR="00625F36" w:rsidRPr="00CD5BF9" w:rsidRDefault="00953014" w:rsidP="008B6C66">
            <w:r w:rsidRPr="00CD5BF9">
              <w:t>18</w:t>
            </w:r>
            <w:r w:rsidR="00625F36" w:rsidRPr="00CD5BF9">
              <w:t>000</w:t>
            </w:r>
          </w:p>
        </w:tc>
      </w:tr>
      <w:tr w:rsidR="00625F36" w:rsidRPr="00CD5BF9" w14:paraId="006C1CB3" w14:textId="77777777" w:rsidTr="008B6C66">
        <w:tc>
          <w:tcPr>
            <w:tcW w:w="3888" w:type="dxa"/>
          </w:tcPr>
          <w:p w14:paraId="0BA7F9E9" w14:textId="77777777" w:rsidR="00625F36" w:rsidRPr="00CD5BF9" w:rsidRDefault="00625F36" w:rsidP="002851CF">
            <w:proofErr w:type="spellStart"/>
            <w:proofErr w:type="gramStart"/>
            <w:r w:rsidRPr="00CD5BF9">
              <w:t>D</w:t>
            </w:r>
            <w:r w:rsidR="002851CF" w:rsidRPr="00CD5BF9">
              <w:t>hun</w:t>
            </w:r>
            <w:proofErr w:type="spellEnd"/>
            <w:r w:rsidR="002851CF" w:rsidRPr="00CD5BF9">
              <w:t xml:space="preserve"> </w:t>
            </w:r>
            <w:r w:rsidRPr="00CD5BF9">
              <w:t xml:space="preserve"> Parekh</w:t>
            </w:r>
            <w:proofErr w:type="gramEnd"/>
          </w:p>
        </w:tc>
        <w:tc>
          <w:tcPr>
            <w:tcW w:w="2250" w:type="dxa"/>
          </w:tcPr>
          <w:p w14:paraId="462B2660" w14:textId="77777777" w:rsidR="00625F36" w:rsidRPr="00CD5BF9" w:rsidRDefault="00625F36" w:rsidP="008B6C66">
            <w:r w:rsidRPr="00CD5BF9">
              <w:t>1</w:t>
            </w:r>
            <w:r w:rsidR="00953014" w:rsidRPr="00CD5BF9">
              <w:t>0</w:t>
            </w:r>
            <w:r w:rsidRPr="00CD5BF9">
              <w:t>000</w:t>
            </w:r>
          </w:p>
        </w:tc>
      </w:tr>
      <w:tr w:rsidR="00625F36" w:rsidRPr="00CD5BF9" w14:paraId="4108A54D" w14:textId="77777777" w:rsidTr="008B6C66">
        <w:tc>
          <w:tcPr>
            <w:tcW w:w="3888" w:type="dxa"/>
          </w:tcPr>
          <w:p w14:paraId="4E95C11D" w14:textId="77777777" w:rsidR="00625F36" w:rsidRPr="00CD5BF9" w:rsidRDefault="00625F36" w:rsidP="008B6C66">
            <w:proofErr w:type="spellStart"/>
            <w:r w:rsidRPr="00CD5BF9">
              <w:t>Saideva</w:t>
            </w:r>
            <w:proofErr w:type="spellEnd"/>
            <w:r w:rsidRPr="00CD5BF9">
              <w:t xml:space="preserve"> NTN</w:t>
            </w:r>
          </w:p>
        </w:tc>
        <w:tc>
          <w:tcPr>
            <w:tcW w:w="2250" w:type="dxa"/>
          </w:tcPr>
          <w:p w14:paraId="621E5751" w14:textId="77777777" w:rsidR="00625F36" w:rsidRPr="00CD5BF9" w:rsidRDefault="00953014" w:rsidP="008B6C66">
            <w:r w:rsidRPr="00CD5BF9">
              <w:t>2</w:t>
            </w:r>
            <w:r w:rsidR="00625F36" w:rsidRPr="00CD5BF9">
              <w:t>000</w:t>
            </w:r>
          </w:p>
        </w:tc>
      </w:tr>
      <w:tr w:rsidR="00625F36" w:rsidRPr="00CD5BF9" w14:paraId="4037D836" w14:textId="77777777" w:rsidTr="008B6C66">
        <w:tc>
          <w:tcPr>
            <w:tcW w:w="3888" w:type="dxa"/>
          </w:tcPr>
          <w:p w14:paraId="03BA63E0" w14:textId="77777777" w:rsidR="00625F36" w:rsidRPr="00CD5BF9" w:rsidRDefault="00625F36" w:rsidP="008B6C66">
            <w:r w:rsidRPr="00CD5BF9">
              <w:t xml:space="preserve">Sylvia </w:t>
            </w:r>
            <w:proofErr w:type="spellStart"/>
            <w:r w:rsidRPr="00CD5BF9">
              <w:t>Fernandaz</w:t>
            </w:r>
            <w:proofErr w:type="spellEnd"/>
            <w:r w:rsidRPr="00CD5BF9">
              <w:t xml:space="preserve"> Rao</w:t>
            </w:r>
          </w:p>
        </w:tc>
        <w:tc>
          <w:tcPr>
            <w:tcW w:w="2250" w:type="dxa"/>
          </w:tcPr>
          <w:p w14:paraId="2096473E" w14:textId="77777777" w:rsidR="00625F36" w:rsidRPr="00CD5BF9" w:rsidRDefault="00953014" w:rsidP="008B6C66">
            <w:r w:rsidRPr="00CD5BF9">
              <w:t>3</w:t>
            </w:r>
            <w:r w:rsidR="00625F36" w:rsidRPr="00CD5BF9">
              <w:t>000</w:t>
            </w:r>
          </w:p>
        </w:tc>
      </w:tr>
      <w:tr w:rsidR="00625F36" w:rsidRPr="00CD5BF9" w14:paraId="74CFC1C2" w14:textId="77777777" w:rsidTr="008B6C66">
        <w:tc>
          <w:tcPr>
            <w:tcW w:w="3888" w:type="dxa"/>
          </w:tcPr>
          <w:p w14:paraId="396E5C6B" w14:textId="77777777" w:rsidR="00625F36" w:rsidRPr="00CD5BF9" w:rsidRDefault="00625F36" w:rsidP="008B6C66">
            <w:proofErr w:type="spellStart"/>
            <w:r w:rsidRPr="00CD5BF9">
              <w:t>Vanka</w:t>
            </w:r>
            <w:proofErr w:type="spellEnd"/>
            <w:r w:rsidRPr="00CD5BF9">
              <w:t xml:space="preserve"> Uma</w:t>
            </w:r>
          </w:p>
        </w:tc>
        <w:tc>
          <w:tcPr>
            <w:tcW w:w="2250" w:type="dxa"/>
          </w:tcPr>
          <w:p w14:paraId="59DC55AD" w14:textId="77777777" w:rsidR="00625F36" w:rsidRPr="00CD5BF9" w:rsidRDefault="00953014" w:rsidP="008B6C66">
            <w:r w:rsidRPr="00CD5BF9">
              <w:t>100</w:t>
            </w:r>
            <w:r w:rsidR="00625F36" w:rsidRPr="00CD5BF9">
              <w:t>000</w:t>
            </w:r>
          </w:p>
        </w:tc>
      </w:tr>
      <w:tr w:rsidR="00625F36" w:rsidRPr="00CD5BF9" w14:paraId="4B0FC857" w14:textId="77777777" w:rsidTr="008B6C66">
        <w:tc>
          <w:tcPr>
            <w:tcW w:w="3888" w:type="dxa"/>
          </w:tcPr>
          <w:p w14:paraId="61492F9A" w14:textId="77777777" w:rsidR="00625F36" w:rsidRPr="00CD5BF9" w:rsidRDefault="00625F36" w:rsidP="002851CF">
            <w:proofErr w:type="spellStart"/>
            <w:r w:rsidRPr="00CD5BF9">
              <w:t>Dhun</w:t>
            </w:r>
            <w:proofErr w:type="spellEnd"/>
            <w:r w:rsidRPr="00CD5BF9">
              <w:t xml:space="preserve"> </w:t>
            </w:r>
            <w:proofErr w:type="spellStart"/>
            <w:proofErr w:type="gramStart"/>
            <w:r w:rsidR="002851CF" w:rsidRPr="00CD5BF9">
              <w:t>Parakh</w:t>
            </w:r>
            <w:proofErr w:type="spellEnd"/>
            <w:r w:rsidR="002851CF" w:rsidRPr="00CD5BF9">
              <w:t xml:space="preserve">,  </w:t>
            </w:r>
            <w:proofErr w:type="spellStart"/>
            <w:r w:rsidRPr="00CD5BF9">
              <w:t>Feroz</w:t>
            </w:r>
            <w:proofErr w:type="spellEnd"/>
            <w:proofErr w:type="gramEnd"/>
            <w:r w:rsidRPr="00CD5BF9">
              <w:t xml:space="preserve"> </w:t>
            </w:r>
            <w:proofErr w:type="spellStart"/>
            <w:r w:rsidRPr="00CD5BF9">
              <w:t>Shapoor</w:t>
            </w:r>
            <w:proofErr w:type="spellEnd"/>
            <w:r w:rsidRPr="00CD5BF9">
              <w:t xml:space="preserve"> </w:t>
            </w:r>
            <w:proofErr w:type="spellStart"/>
            <w:r w:rsidRPr="00CD5BF9">
              <w:t>Vatcha</w:t>
            </w:r>
            <w:proofErr w:type="spellEnd"/>
          </w:p>
        </w:tc>
        <w:tc>
          <w:tcPr>
            <w:tcW w:w="2250" w:type="dxa"/>
          </w:tcPr>
          <w:p w14:paraId="4FB41829" w14:textId="77777777" w:rsidR="00625F36" w:rsidRPr="00CD5BF9" w:rsidRDefault="00625F36" w:rsidP="008B6C66">
            <w:r w:rsidRPr="00CD5BF9">
              <w:t>1</w:t>
            </w:r>
            <w:r w:rsidR="00953014" w:rsidRPr="00CD5BF9">
              <w:t>0</w:t>
            </w:r>
            <w:r w:rsidRPr="00CD5BF9">
              <w:t>000</w:t>
            </w:r>
          </w:p>
        </w:tc>
      </w:tr>
      <w:tr w:rsidR="00625F36" w:rsidRPr="00CD5BF9" w14:paraId="08404CED" w14:textId="77777777" w:rsidTr="008B6C66">
        <w:tc>
          <w:tcPr>
            <w:tcW w:w="3888" w:type="dxa"/>
          </w:tcPr>
          <w:p w14:paraId="37859D94" w14:textId="77777777" w:rsidR="00625F36" w:rsidRPr="00CD5BF9" w:rsidRDefault="00625F36" w:rsidP="008B6C66">
            <w:proofErr w:type="spellStart"/>
            <w:r w:rsidRPr="00CD5BF9">
              <w:t>PiyushKanti</w:t>
            </w:r>
            <w:proofErr w:type="spellEnd"/>
            <w:r w:rsidRPr="00CD5BF9">
              <w:t xml:space="preserve"> Sushil</w:t>
            </w:r>
          </w:p>
        </w:tc>
        <w:tc>
          <w:tcPr>
            <w:tcW w:w="2250" w:type="dxa"/>
          </w:tcPr>
          <w:p w14:paraId="1BFB06CB" w14:textId="77777777" w:rsidR="00625F36" w:rsidRPr="00CD5BF9" w:rsidRDefault="00953014" w:rsidP="008B6C66">
            <w:r w:rsidRPr="00CD5BF9">
              <w:t>5</w:t>
            </w:r>
            <w:r w:rsidR="00625F36" w:rsidRPr="00CD5BF9">
              <w:t>000</w:t>
            </w:r>
          </w:p>
        </w:tc>
      </w:tr>
      <w:tr w:rsidR="00625F36" w:rsidRPr="00CD5BF9" w14:paraId="008D04E8" w14:textId="77777777" w:rsidTr="008B6C66">
        <w:tc>
          <w:tcPr>
            <w:tcW w:w="3888" w:type="dxa"/>
          </w:tcPr>
          <w:p w14:paraId="25D3D5E6" w14:textId="77777777" w:rsidR="00625F36" w:rsidRPr="00CD5BF9" w:rsidRDefault="00625F36" w:rsidP="008B6C66">
            <w:proofErr w:type="spellStart"/>
            <w:r w:rsidRPr="00CD5BF9">
              <w:t>Aeshna</w:t>
            </w:r>
            <w:proofErr w:type="spellEnd"/>
            <w:r w:rsidRPr="00CD5BF9">
              <w:t xml:space="preserve"> Dasgupta</w:t>
            </w:r>
          </w:p>
        </w:tc>
        <w:tc>
          <w:tcPr>
            <w:tcW w:w="2250" w:type="dxa"/>
          </w:tcPr>
          <w:p w14:paraId="4AC19C11" w14:textId="77777777" w:rsidR="00625F36" w:rsidRPr="00CD5BF9" w:rsidRDefault="00953014" w:rsidP="008B6C66">
            <w:r w:rsidRPr="00CD5BF9">
              <w:t>5</w:t>
            </w:r>
            <w:r w:rsidR="00625F36" w:rsidRPr="00CD5BF9">
              <w:t>000</w:t>
            </w:r>
          </w:p>
        </w:tc>
      </w:tr>
      <w:tr w:rsidR="00625F36" w:rsidRPr="00CD5BF9" w14:paraId="5722EDA8" w14:textId="77777777" w:rsidTr="008B6C66">
        <w:tc>
          <w:tcPr>
            <w:tcW w:w="3888" w:type="dxa"/>
          </w:tcPr>
          <w:p w14:paraId="3D01EBC2" w14:textId="77777777" w:rsidR="00625F36" w:rsidRPr="00CD5BF9" w:rsidRDefault="00625F36" w:rsidP="008B6C66">
            <w:proofErr w:type="spellStart"/>
            <w:r w:rsidRPr="00CD5BF9">
              <w:t>Zorastrian</w:t>
            </w:r>
            <w:proofErr w:type="spellEnd"/>
            <w:r w:rsidRPr="00CD5BF9">
              <w:t xml:space="preserve"> </w:t>
            </w:r>
            <w:proofErr w:type="spellStart"/>
            <w:r w:rsidRPr="00CD5BF9">
              <w:t>stree</w:t>
            </w:r>
            <w:proofErr w:type="spellEnd"/>
          </w:p>
        </w:tc>
        <w:tc>
          <w:tcPr>
            <w:tcW w:w="2250" w:type="dxa"/>
          </w:tcPr>
          <w:p w14:paraId="0DBE4327" w14:textId="77777777" w:rsidR="00625F36" w:rsidRPr="00CD5BF9" w:rsidRDefault="00953014" w:rsidP="008B6C66">
            <w:r w:rsidRPr="00CD5BF9">
              <w:t>10</w:t>
            </w:r>
            <w:r w:rsidR="00625F36" w:rsidRPr="00CD5BF9">
              <w:t>000</w:t>
            </w:r>
          </w:p>
        </w:tc>
      </w:tr>
      <w:tr w:rsidR="00625F36" w:rsidRPr="00CD5BF9" w14:paraId="39BD9EA1" w14:textId="77777777" w:rsidTr="008B6C66">
        <w:tc>
          <w:tcPr>
            <w:tcW w:w="3888" w:type="dxa"/>
          </w:tcPr>
          <w:p w14:paraId="7204329A" w14:textId="77777777" w:rsidR="00625F36" w:rsidRPr="00CD5BF9" w:rsidRDefault="002851CF" w:rsidP="002851CF">
            <w:proofErr w:type="spellStart"/>
            <w:r w:rsidRPr="00CD5BF9">
              <w:t>Perviz</w:t>
            </w:r>
            <w:proofErr w:type="spellEnd"/>
            <w:r w:rsidRPr="00CD5BF9">
              <w:t xml:space="preserve"> </w:t>
            </w:r>
            <w:proofErr w:type="spellStart"/>
            <w:r w:rsidR="00625F36" w:rsidRPr="00CD5BF9">
              <w:t>Nalladuru</w:t>
            </w:r>
            <w:proofErr w:type="spellEnd"/>
            <w:r w:rsidR="00625F36" w:rsidRPr="00CD5BF9">
              <w:t xml:space="preserve"> </w:t>
            </w:r>
          </w:p>
        </w:tc>
        <w:tc>
          <w:tcPr>
            <w:tcW w:w="2250" w:type="dxa"/>
          </w:tcPr>
          <w:p w14:paraId="26161F5B" w14:textId="77777777" w:rsidR="00625F36" w:rsidRPr="00CD5BF9" w:rsidRDefault="00625F36" w:rsidP="008B6C66">
            <w:r w:rsidRPr="00CD5BF9">
              <w:t>5000</w:t>
            </w:r>
          </w:p>
        </w:tc>
      </w:tr>
      <w:tr w:rsidR="00625F36" w:rsidRPr="00CD5BF9" w14:paraId="6F049110" w14:textId="77777777" w:rsidTr="008B6C66">
        <w:tc>
          <w:tcPr>
            <w:tcW w:w="3888" w:type="dxa"/>
          </w:tcPr>
          <w:p w14:paraId="3A7B65A6" w14:textId="77777777" w:rsidR="00625F36" w:rsidRPr="00CD5BF9" w:rsidRDefault="00625F36" w:rsidP="008B6C66">
            <w:proofErr w:type="spellStart"/>
            <w:proofErr w:type="gramStart"/>
            <w:r w:rsidRPr="00CD5BF9">
              <w:t>K.Katrak</w:t>
            </w:r>
            <w:proofErr w:type="spellEnd"/>
            <w:proofErr w:type="gramEnd"/>
          </w:p>
        </w:tc>
        <w:tc>
          <w:tcPr>
            <w:tcW w:w="2250" w:type="dxa"/>
          </w:tcPr>
          <w:p w14:paraId="2AF75F02" w14:textId="77777777" w:rsidR="00625F36" w:rsidRPr="00CD5BF9" w:rsidRDefault="00625F36" w:rsidP="008B6C66">
            <w:r w:rsidRPr="00CD5BF9">
              <w:t>10,000</w:t>
            </w:r>
          </w:p>
        </w:tc>
      </w:tr>
      <w:tr w:rsidR="00625F36" w:rsidRPr="00CD5BF9" w14:paraId="7DC940FF" w14:textId="77777777" w:rsidTr="008B6C66">
        <w:tc>
          <w:tcPr>
            <w:tcW w:w="3888" w:type="dxa"/>
          </w:tcPr>
          <w:p w14:paraId="1D3DFBA4" w14:textId="77777777" w:rsidR="00625F36" w:rsidRPr="00CD5BF9" w:rsidRDefault="00625F36" w:rsidP="008B6C66">
            <w:proofErr w:type="spellStart"/>
            <w:r w:rsidRPr="00CD5BF9">
              <w:t>Amita</w:t>
            </w:r>
            <w:proofErr w:type="spellEnd"/>
            <w:r w:rsidRPr="00CD5BF9">
              <w:t xml:space="preserve"> </w:t>
            </w:r>
            <w:proofErr w:type="spellStart"/>
            <w:r w:rsidRPr="00CD5BF9">
              <w:t>Kasbekar</w:t>
            </w:r>
            <w:proofErr w:type="spellEnd"/>
          </w:p>
        </w:tc>
        <w:tc>
          <w:tcPr>
            <w:tcW w:w="2250" w:type="dxa"/>
          </w:tcPr>
          <w:p w14:paraId="6DEB7A8C" w14:textId="77777777" w:rsidR="00625F36" w:rsidRPr="00CD5BF9" w:rsidRDefault="00953014" w:rsidP="008B6C66">
            <w:r w:rsidRPr="00CD5BF9">
              <w:t>5</w:t>
            </w:r>
            <w:r w:rsidR="00625F36" w:rsidRPr="00CD5BF9">
              <w:t>000</w:t>
            </w:r>
          </w:p>
        </w:tc>
      </w:tr>
      <w:tr w:rsidR="00625F36" w:rsidRPr="00CD5BF9" w14:paraId="1D117FEC" w14:textId="77777777" w:rsidTr="008B6C66">
        <w:tc>
          <w:tcPr>
            <w:tcW w:w="3888" w:type="dxa"/>
          </w:tcPr>
          <w:p w14:paraId="2CCF6575" w14:textId="77777777" w:rsidR="00625F36" w:rsidRPr="00CD5BF9" w:rsidRDefault="00625F36" w:rsidP="008B6C66">
            <w:proofErr w:type="spellStart"/>
            <w:r w:rsidRPr="00CD5BF9">
              <w:t>Kotalapudi</w:t>
            </w:r>
            <w:proofErr w:type="spellEnd"/>
            <w:r w:rsidRPr="00CD5BF9">
              <w:t xml:space="preserve"> Lakshmi Prasad</w:t>
            </w:r>
          </w:p>
        </w:tc>
        <w:tc>
          <w:tcPr>
            <w:tcW w:w="2250" w:type="dxa"/>
          </w:tcPr>
          <w:p w14:paraId="2B7405DB" w14:textId="77777777" w:rsidR="00625F36" w:rsidRPr="00CD5BF9" w:rsidRDefault="00953014" w:rsidP="008B6C66">
            <w:r w:rsidRPr="00CD5BF9">
              <w:t>5</w:t>
            </w:r>
            <w:r w:rsidR="00625F36" w:rsidRPr="00CD5BF9">
              <w:t>000</w:t>
            </w:r>
          </w:p>
        </w:tc>
      </w:tr>
      <w:tr w:rsidR="00625F36" w:rsidRPr="00CD5BF9" w14:paraId="7BC9131E" w14:textId="77777777" w:rsidTr="008B6C66">
        <w:tc>
          <w:tcPr>
            <w:tcW w:w="3888" w:type="dxa"/>
          </w:tcPr>
          <w:p w14:paraId="436540A6" w14:textId="77777777" w:rsidR="00625F36" w:rsidRPr="00CD5BF9" w:rsidRDefault="00625F36" w:rsidP="002851CF">
            <w:proofErr w:type="spellStart"/>
            <w:proofErr w:type="gramStart"/>
            <w:r w:rsidRPr="00CD5BF9">
              <w:t>Swaran</w:t>
            </w:r>
            <w:proofErr w:type="spellEnd"/>
            <w:r w:rsidR="002851CF" w:rsidRPr="00CD5BF9">
              <w:t xml:space="preserve">  Pasricha</w:t>
            </w:r>
            <w:proofErr w:type="gramEnd"/>
          </w:p>
        </w:tc>
        <w:tc>
          <w:tcPr>
            <w:tcW w:w="2250" w:type="dxa"/>
          </w:tcPr>
          <w:p w14:paraId="1E6DF7D3" w14:textId="77777777" w:rsidR="00625F36" w:rsidRPr="00CD5BF9" w:rsidRDefault="00625F36" w:rsidP="008B6C66">
            <w:r w:rsidRPr="00CD5BF9">
              <w:t>1</w:t>
            </w:r>
            <w:r w:rsidR="00953014" w:rsidRPr="00CD5BF9">
              <w:t>00</w:t>
            </w:r>
            <w:r w:rsidRPr="00CD5BF9">
              <w:t>000</w:t>
            </w:r>
          </w:p>
        </w:tc>
      </w:tr>
      <w:tr w:rsidR="00625F36" w:rsidRPr="00CD5BF9" w14:paraId="396E1548" w14:textId="77777777" w:rsidTr="008B6C66">
        <w:tc>
          <w:tcPr>
            <w:tcW w:w="3888" w:type="dxa"/>
          </w:tcPr>
          <w:p w14:paraId="6BEF7250" w14:textId="77777777" w:rsidR="00625F36" w:rsidRPr="00CD5BF9" w:rsidRDefault="00625F36" w:rsidP="008B6C66">
            <w:r w:rsidRPr="00CD5BF9">
              <w:t xml:space="preserve">Rumi </w:t>
            </w:r>
            <w:proofErr w:type="spellStart"/>
            <w:r w:rsidRPr="00CD5BF9">
              <w:t>Gyara</w:t>
            </w:r>
            <w:proofErr w:type="spellEnd"/>
          </w:p>
        </w:tc>
        <w:tc>
          <w:tcPr>
            <w:tcW w:w="2250" w:type="dxa"/>
          </w:tcPr>
          <w:p w14:paraId="5C01502F" w14:textId="77777777" w:rsidR="00625F36" w:rsidRPr="00CD5BF9" w:rsidRDefault="00625F36" w:rsidP="008B6C66">
            <w:r w:rsidRPr="00CD5BF9">
              <w:t>1</w:t>
            </w:r>
            <w:r w:rsidR="009329FD" w:rsidRPr="00CD5BF9">
              <w:t>00</w:t>
            </w:r>
            <w:r w:rsidRPr="00CD5BF9">
              <w:t>000</w:t>
            </w:r>
          </w:p>
        </w:tc>
      </w:tr>
      <w:tr w:rsidR="00625F36" w:rsidRPr="00CD5BF9" w14:paraId="424F2BC4" w14:textId="77777777" w:rsidTr="008B6C66">
        <w:tc>
          <w:tcPr>
            <w:tcW w:w="3888" w:type="dxa"/>
          </w:tcPr>
          <w:p w14:paraId="4F334ECF" w14:textId="77777777" w:rsidR="00625F36" w:rsidRPr="00CD5BF9" w:rsidRDefault="00625F36" w:rsidP="008B6C66">
            <w:proofErr w:type="spellStart"/>
            <w:r w:rsidRPr="00CD5BF9">
              <w:t>H.</w:t>
            </w:r>
            <w:proofErr w:type="gramStart"/>
            <w:r w:rsidRPr="00CD5BF9">
              <w:t>K.Patel</w:t>
            </w:r>
            <w:proofErr w:type="spellEnd"/>
            <w:proofErr w:type="gramEnd"/>
          </w:p>
        </w:tc>
        <w:tc>
          <w:tcPr>
            <w:tcW w:w="2250" w:type="dxa"/>
          </w:tcPr>
          <w:p w14:paraId="7E634B5D" w14:textId="77777777" w:rsidR="00625F36" w:rsidRPr="00CD5BF9" w:rsidRDefault="009329FD" w:rsidP="008B6C66">
            <w:r w:rsidRPr="00CD5BF9">
              <w:t>11</w:t>
            </w:r>
            <w:r w:rsidR="00625F36" w:rsidRPr="00CD5BF9">
              <w:t>000</w:t>
            </w:r>
          </w:p>
        </w:tc>
      </w:tr>
      <w:tr w:rsidR="00625F36" w:rsidRPr="00CD5BF9" w14:paraId="072455FA" w14:textId="77777777" w:rsidTr="008B6C66">
        <w:tc>
          <w:tcPr>
            <w:tcW w:w="3888" w:type="dxa"/>
          </w:tcPr>
          <w:p w14:paraId="724ED724" w14:textId="77777777" w:rsidR="00625F36" w:rsidRPr="00CD5BF9" w:rsidRDefault="00625F36" w:rsidP="008B6C66">
            <w:proofErr w:type="spellStart"/>
            <w:r w:rsidRPr="00CD5BF9">
              <w:t>Daravale</w:t>
            </w:r>
            <w:proofErr w:type="spellEnd"/>
            <w:r w:rsidRPr="00CD5BF9">
              <w:t xml:space="preserve"> family</w:t>
            </w:r>
          </w:p>
        </w:tc>
        <w:tc>
          <w:tcPr>
            <w:tcW w:w="2250" w:type="dxa"/>
          </w:tcPr>
          <w:p w14:paraId="55A07138" w14:textId="77777777" w:rsidR="00625F36" w:rsidRPr="00CD5BF9" w:rsidRDefault="009329FD" w:rsidP="008B6C66">
            <w:r w:rsidRPr="00CD5BF9">
              <w:t>10</w:t>
            </w:r>
            <w:r w:rsidR="00625F36" w:rsidRPr="00CD5BF9">
              <w:t>000</w:t>
            </w:r>
          </w:p>
        </w:tc>
      </w:tr>
      <w:tr w:rsidR="00625F36" w:rsidRPr="00CD5BF9" w14:paraId="5B4988B7" w14:textId="77777777" w:rsidTr="008B6C66">
        <w:tc>
          <w:tcPr>
            <w:tcW w:w="3888" w:type="dxa"/>
          </w:tcPr>
          <w:p w14:paraId="18030920" w14:textId="77777777" w:rsidR="00625F36" w:rsidRPr="00CD5BF9" w:rsidRDefault="00625F36" w:rsidP="008B6C66">
            <w:r w:rsidRPr="00CD5BF9">
              <w:t>Ayesha Nawazuddin</w:t>
            </w:r>
          </w:p>
        </w:tc>
        <w:tc>
          <w:tcPr>
            <w:tcW w:w="2250" w:type="dxa"/>
          </w:tcPr>
          <w:p w14:paraId="4781D808" w14:textId="77777777" w:rsidR="00625F36" w:rsidRPr="00CD5BF9" w:rsidRDefault="009329FD" w:rsidP="008B6C66">
            <w:r w:rsidRPr="00CD5BF9">
              <w:t>25</w:t>
            </w:r>
            <w:r w:rsidR="00625F36" w:rsidRPr="00CD5BF9">
              <w:t>000</w:t>
            </w:r>
          </w:p>
        </w:tc>
      </w:tr>
      <w:tr w:rsidR="00625F36" w:rsidRPr="00CD5BF9" w14:paraId="1A8BA614" w14:textId="77777777" w:rsidTr="008B6C66">
        <w:tc>
          <w:tcPr>
            <w:tcW w:w="3888" w:type="dxa"/>
          </w:tcPr>
          <w:p w14:paraId="2F0EBE35" w14:textId="77777777" w:rsidR="00625F36" w:rsidRPr="00CD5BF9" w:rsidRDefault="00625F36" w:rsidP="008B6C66">
            <w:proofErr w:type="spellStart"/>
            <w:r w:rsidRPr="00CD5BF9">
              <w:t>Karumuri</w:t>
            </w:r>
            <w:proofErr w:type="spellEnd"/>
            <w:r w:rsidRPr="00CD5BF9">
              <w:t xml:space="preserve"> </w:t>
            </w:r>
            <w:proofErr w:type="spellStart"/>
            <w:r w:rsidRPr="00CD5BF9">
              <w:t>SrinivasRao</w:t>
            </w:r>
            <w:proofErr w:type="spellEnd"/>
          </w:p>
        </w:tc>
        <w:tc>
          <w:tcPr>
            <w:tcW w:w="2250" w:type="dxa"/>
          </w:tcPr>
          <w:p w14:paraId="63A3B60B" w14:textId="77777777" w:rsidR="00625F36" w:rsidRPr="00CD5BF9" w:rsidRDefault="009329FD" w:rsidP="008B6C66">
            <w:r w:rsidRPr="00CD5BF9">
              <w:t>18</w:t>
            </w:r>
            <w:r w:rsidR="00625F36" w:rsidRPr="00CD5BF9">
              <w:t>000</w:t>
            </w:r>
          </w:p>
        </w:tc>
      </w:tr>
      <w:tr w:rsidR="00625F36" w:rsidRPr="00CD5BF9" w14:paraId="7862F728" w14:textId="77777777" w:rsidTr="008B6C66">
        <w:tc>
          <w:tcPr>
            <w:tcW w:w="3888" w:type="dxa"/>
          </w:tcPr>
          <w:p w14:paraId="7A6F1E2F" w14:textId="77777777" w:rsidR="00625F36" w:rsidRPr="00CD5BF9" w:rsidRDefault="00625F36" w:rsidP="008B6C66">
            <w:r w:rsidRPr="00CD5BF9">
              <w:t xml:space="preserve">Piyush </w:t>
            </w:r>
            <w:proofErr w:type="spellStart"/>
            <w:r w:rsidRPr="00CD5BF9">
              <w:t>Kanti</w:t>
            </w:r>
            <w:proofErr w:type="spellEnd"/>
          </w:p>
        </w:tc>
        <w:tc>
          <w:tcPr>
            <w:tcW w:w="2250" w:type="dxa"/>
          </w:tcPr>
          <w:p w14:paraId="13E5F7E0" w14:textId="77777777" w:rsidR="00625F36" w:rsidRPr="00CD5BF9" w:rsidRDefault="009329FD" w:rsidP="008B6C66">
            <w:r w:rsidRPr="00CD5BF9">
              <w:t>7</w:t>
            </w:r>
            <w:r w:rsidR="00625F36" w:rsidRPr="00CD5BF9">
              <w:t>000</w:t>
            </w:r>
          </w:p>
        </w:tc>
      </w:tr>
      <w:tr w:rsidR="00625F36" w:rsidRPr="00CD5BF9" w14:paraId="221DF315" w14:textId="77777777" w:rsidTr="008B6C66">
        <w:tc>
          <w:tcPr>
            <w:tcW w:w="3888" w:type="dxa"/>
          </w:tcPr>
          <w:p w14:paraId="07B0AEDF" w14:textId="77777777" w:rsidR="00625F36" w:rsidRPr="00CD5BF9" w:rsidRDefault="00625F36" w:rsidP="008B6C66">
            <w:proofErr w:type="spellStart"/>
            <w:r w:rsidRPr="00CD5BF9">
              <w:t>Pramodbhai</w:t>
            </w:r>
            <w:proofErr w:type="spellEnd"/>
            <w:r w:rsidRPr="00CD5BF9">
              <w:t xml:space="preserve"> Mehta</w:t>
            </w:r>
          </w:p>
        </w:tc>
        <w:tc>
          <w:tcPr>
            <w:tcW w:w="2250" w:type="dxa"/>
          </w:tcPr>
          <w:p w14:paraId="203165E0" w14:textId="77777777" w:rsidR="00625F36" w:rsidRPr="00CD5BF9" w:rsidRDefault="009329FD" w:rsidP="008B6C66">
            <w:r w:rsidRPr="00CD5BF9">
              <w:t>32</w:t>
            </w:r>
            <w:r w:rsidR="00625F36" w:rsidRPr="00CD5BF9">
              <w:t>000</w:t>
            </w:r>
          </w:p>
        </w:tc>
      </w:tr>
      <w:tr w:rsidR="00625F36" w:rsidRPr="00CD5BF9" w14:paraId="497BC15B" w14:textId="77777777" w:rsidTr="008B6C66">
        <w:tc>
          <w:tcPr>
            <w:tcW w:w="3888" w:type="dxa"/>
          </w:tcPr>
          <w:p w14:paraId="720322A6" w14:textId="77777777" w:rsidR="00625F36" w:rsidRPr="00CD5BF9" w:rsidRDefault="00625F36" w:rsidP="002851CF">
            <w:proofErr w:type="gramStart"/>
            <w:r w:rsidRPr="00CD5BF9">
              <w:t>.</w:t>
            </w:r>
            <w:proofErr w:type="spellStart"/>
            <w:r w:rsidR="002851CF" w:rsidRPr="00CD5BF9">
              <w:t>D</w:t>
            </w:r>
            <w:r w:rsidRPr="00CD5BF9">
              <w:t>evayani</w:t>
            </w:r>
            <w:proofErr w:type="spellEnd"/>
            <w:proofErr w:type="gramEnd"/>
            <w:r w:rsidR="002851CF" w:rsidRPr="00CD5BF9">
              <w:t xml:space="preserve"> </w:t>
            </w:r>
            <w:proofErr w:type="spellStart"/>
            <w:r w:rsidR="002851CF" w:rsidRPr="00CD5BF9">
              <w:t>Dangoria</w:t>
            </w:r>
            <w:proofErr w:type="spellEnd"/>
          </w:p>
        </w:tc>
        <w:tc>
          <w:tcPr>
            <w:tcW w:w="2250" w:type="dxa"/>
          </w:tcPr>
          <w:p w14:paraId="7D553914" w14:textId="77777777" w:rsidR="00625F36" w:rsidRPr="00CD5BF9" w:rsidRDefault="009329FD" w:rsidP="008B6C66">
            <w:r w:rsidRPr="00CD5BF9">
              <w:t>100</w:t>
            </w:r>
            <w:r w:rsidR="00625F36" w:rsidRPr="00CD5BF9">
              <w:t>000</w:t>
            </w:r>
          </w:p>
        </w:tc>
      </w:tr>
      <w:tr w:rsidR="00625F36" w:rsidRPr="00CD5BF9" w14:paraId="6F09CEB5" w14:textId="77777777" w:rsidTr="008B6C66">
        <w:tc>
          <w:tcPr>
            <w:tcW w:w="3888" w:type="dxa"/>
          </w:tcPr>
          <w:p w14:paraId="2BB59B19" w14:textId="77777777" w:rsidR="00625F36" w:rsidRPr="00CD5BF9" w:rsidRDefault="00625F36" w:rsidP="008B6C66">
            <w:r w:rsidRPr="00CD5BF9">
              <w:t>Arundhati Shekhar</w:t>
            </w:r>
          </w:p>
        </w:tc>
        <w:tc>
          <w:tcPr>
            <w:tcW w:w="2250" w:type="dxa"/>
          </w:tcPr>
          <w:p w14:paraId="710BDC28" w14:textId="77777777" w:rsidR="00625F36" w:rsidRPr="00CD5BF9" w:rsidRDefault="009329FD" w:rsidP="008B6C66">
            <w:r w:rsidRPr="00CD5BF9">
              <w:t>100</w:t>
            </w:r>
            <w:r w:rsidR="00625F36" w:rsidRPr="00CD5BF9">
              <w:t>000</w:t>
            </w:r>
          </w:p>
        </w:tc>
      </w:tr>
      <w:tr w:rsidR="00625F36" w:rsidRPr="00CD5BF9" w14:paraId="2681CF33" w14:textId="77777777" w:rsidTr="008B6C66">
        <w:tc>
          <w:tcPr>
            <w:tcW w:w="3888" w:type="dxa"/>
          </w:tcPr>
          <w:p w14:paraId="664BF069" w14:textId="77777777" w:rsidR="00625F36" w:rsidRPr="00CD5BF9" w:rsidRDefault="002851CF" w:rsidP="008B6C66">
            <w:r w:rsidRPr="00CD5BF9">
              <w:t>Vasude</w:t>
            </w:r>
            <w:r w:rsidR="00625F36" w:rsidRPr="00CD5BF9">
              <w:t>v Badrinath</w:t>
            </w:r>
          </w:p>
        </w:tc>
        <w:tc>
          <w:tcPr>
            <w:tcW w:w="2250" w:type="dxa"/>
          </w:tcPr>
          <w:p w14:paraId="0A52D353" w14:textId="77777777" w:rsidR="00625F36" w:rsidRPr="00CD5BF9" w:rsidRDefault="009329FD" w:rsidP="008B6C66">
            <w:r w:rsidRPr="00CD5BF9">
              <w:t>25</w:t>
            </w:r>
            <w:r w:rsidR="00625F36" w:rsidRPr="00CD5BF9">
              <w:t>000</w:t>
            </w:r>
          </w:p>
        </w:tc>
      </w:tr>
      <w:tr w:rsidR="00625F36" w:rsidRPr="00CD5BF9" w14:paraId="54E6151D" w14:textId="77777777" w:rsidTr="008B6C66">
        <w:tc>
          <w:tcPr>
            <w:tcW w:w="3888" w:type="dxa"/>
          </w:tcPr>
          <w:p w14:paraId="5CF6AC45" w14:textId="77777777" w:rsidR="00625F36" w:rsidRPr="00CD5BF9" w:rsidRDefault="00625F36" w:rsidP="008B6C66">
            <w:r w:rsidRPr="00CD5BF9">
              <w:t xml:space="preserve"> Devender OZA</w:t>
            </w:r>
          </w:p>
        </w:tc>
        <w:tc>
          <w:tcPr>
            <w:tcW w:w="2250" w:type="dxa"/>
          </w:tcPr>
          <w:p w14:paraId="7E3BBD9C" w14:textId="77777777" w:rsidR="00625F36" w:rsidRPr="00CD5BF9" w:rsidRDefault="009329FD" w:rsidP="008B6C66">
            <w:r w:rsidRPr="00CD5BF9">
              <w:t>500</w:t>
            </w:r>
            <w:r w:rsidR="00625F36" w:rsidRPr="00CD5BF9">
              <w:t>000</w:t>
            </w:r>
          </w:p>
        </w:tc>
      </w:tr>
      <w:tr w:rsidR="00625F36" w:rsidRPr="00CD5BF9" w14:paraId="36FFD548" w14:textId="77777777" w:rsidTr="008B6C66">
        <w:tc>
          <w:tcPr>
            <w:tcW w:w="3888" w:type="dxa"/>
          </w:tcPr>
          <w:p w14:paraId="19C4D4BA" w14:textId="77777777" w:rsidR="00625F36" w:rsidRPr="00CD5BF9" w:rsidRDefault="00625F36" w:rsidP="008B6C66">
            <w:r w:rsidRPr="00CD5BF9">
              <w:t xml:space="preserve"> Jayant </w:t>
            </w:r>
            <w:proofErr w:type="spellStart"/>
            <w:r w:rsidRPr="00CD5BF9">
              <w:t>Bhanshali</w:t>
            </w:r>
            <w:proofErr w:type="spellEnd"/>
          </w:p>
        </w:tc>
        <w:tc>
          <w:tcPr>
            <w:tcW w:w="2250" w:type="dxa"/>
          </w:tcPr>
          <w:p w14:paraId="2F219938" w14:textId="77777777" w:rsidR="00625F36" w:rsidRPr="00CD5BF9" w:rsidRDefault="009329FD" w:rsidP="008B6C66">
            <w:r w:rsidRPr="00CD5BF9">
              <w:t>20</w:t>
            </w:r>
            <w:r w:rsidR="00625F36" w:rsidRPr="00CD5BF9">
              <w:t>000</w:t>
            </w:r>
          </w:p>
        </w:tc>
      </w:tr>
    </w:tbl>
    <w:p w14:paraId="0FA60021" w14:textId="77777777" w:rsidR="00625F36" w:rsidRPr="00CD5BF9" w:rsidRDefault="00625F36" w:rsidP="00625F36"/>
    <w:p w14:paraId="6E5FA4B6" w14:textId="77777777" w:rsidR="008E6429" w:rsidRPr="00CD5BF9" w:rsidRDefault="008E6429" w:rsidP="001D3011">
      <w:pPr>
        <w:autoSpaceDE w:val="0"/>
        <w:autoSpaceDN w:val="0"/>
        <w:adjustRightInd w:val="0"/>
        <w:spacing w:before="120" w:line="360" w:lineRule="auto"/>
      </w:pPr>
    </w:p>
    <w:p w14:paraId="663ED932" w14:textId="77777777" w:rsidR="008E6429" w:rsidRPr="00CD5BF9" w:rsidRDefault="008E6429" w:rsidP="001D3011">
      <w:pPr>
        <w:autoSpaceDE w:val="0"/>
        <w:autoSpaceDN w:val="0"/>
        <w:adjustRightInd w:val="0"/>
        <w:spacing w:before="120" w:line="360" w:lineRule="auto"/>
      </w:pPr>
    </w:p>
    <w:p w14:paraId="141F2F67" w14:textId="77777777" w:rsidR="008E6429" w:rsidRPr="00CD5BF9" w:rsidRDefault="008E6429" w:rsidP="001D3011">
      <w:pPr>
        <w:autoSpaceDE w:val="0"/>
        <w:autoSpaceDN w:val="0"/>
        <w:adjustRightInd w:val="0"/>
        <w:spacing w:before="120" w:line="360" w:lineRule="auto"/>
      </w:pPr>
    </w:p>
    <w:p w14:paraId="0B6A4CE6" w14:textId="77777777" w:rsidR="008E6429" w:rsidRPr="00CD5BF9" w:rsidRDefault="008E6429" w:rsidP="001D3011">
      <w:pPr>
        <w:autoSpaceDE w:val="0"/>
        <w:autoSpaceDN w:val="0"/>
        <w:adjustRightInd w:val="0"/>
        <w:spacing w:before="120" w:line="360" w:lineRule="auto"/>
      </w:pPr>
    </w:p>
    <w:p w14:paraId="0814DC2A" w14:textId="77777777" w:rsidR="008E6429" w:rsidRPr="00CD5BF9" w:rsidRDefault="008E6429" w:rsidP="001D3011">
      <w:pPr>
        <w:autoSpaceDE w:val="0"/>
        <w:autoSpaceDN w:val="0"/>
        <w:adjustRightInd w:val="0"/>
        <w:spacing w:before="120" w:line="360" w:lineRule="auto"/>
      </w:pPr>
    </w:p>
    <w:p w14:paraId="234EEB1C" w14:textId="77777777" w:rsidR="008E6429" w:rsidRPr="00CD5BF9" w:rsidRDefault="008E6429" w:rsidP="001D3011">
      <w:pPr>
        <w:keepNext/>
        <w:autoSpaceDE w:val="0"/>
        <w:autoSpaceDN w:val="0"/>
        <w:adjustRightInd w:val="0"/>
        <w:spacing w:before="120" w:line="360" w:lineRule="auto"/>
      </w:pPr>
    </w:p>
    <w:p w14:paraId="259E5F53" w14:textId="77777777" w:rsidR="008E6429" w:rsidRPr="00CD5BF9" w:rsidRDefault="008E6429" w:rsidP="001D3011">
      <w:pPr>
        <w:pStyle w:val="Caption"/>
        <w:spacing w:line="360" w:lineRule="auto"/>
        <w:rPr>
          <w:sz w:val="24"/>
          <w:szCs w:val="24"/>
        </w:rPr>
      </w:pPr>
    </w:p>
    <w:p w14:paraId="47BBB7F0" w14:textId="77777777" w:rsidR="008E6429" w:rsidRPr="00CD5BF9" w:rsidRDefault="008E6429" w:rsidP="001D3011">
      <w:pPr>
        <w:pStyle w:val="Caption"/>
        <w:keepNext/>
        <w:spacing w:line="360" w:lineRule="auto"/>
        <w:rPr>
          <w:sz w:val="24"/>
          <w:szCs w:val="24"/>
        </w:rPr>
      </w:pPr>
    </w:p>
    <w:p w14:paraId="078C424A" w14:textId="77777777" w:rsidR="008E6429" w:rsidRPr="00CD5BF9" w:rsidRDefault="008E6429" w:rsidP="001D3011">
      <w:pPr>
        <w:pStyle w:val="Caption"/>
        <w:spacing w:line="360" w:lineRule="auto"/>
        <w:rPr>
          <w:sz w:val="24"/>
          <w:szCs w:val="24"/>
        </w:rPr>
      </w:pPr>
    </w:p>
    <w:p w14:paraId="2AD7CB07" w14:textId="77777777" w:rsidR="008E6429" w:rsidRPr="00CD5BF9" w:rsidRDefault="008E6429" w:rsidP="001D3011">
      <w:pPr>
        <w:spacing w:line="360" w:lineRule="auto"/>
      </w:pPr>
    </w:p>
    <w:p w14:paraId="3394A396" w14:textId="77777777" w:rsidR="008E6429" w:rsidRPr="00CD5BF9" w:rsidRDefault="008E6429" w:rsidP="001D3011">
      <w:pPr>
        <w:spacing w:line="360" w:lineRule="auto"/>
      </w:pPr>
      <w:r w:rsidRPr="00CD5BF9">
        <w:br w:type="page"/>
      </w:r>
    </w:p>
    <w:p w14:paraId="68547560" w14:textId="77777777" w:rsidR="008E6429" w:rsidRPr="00CD5BF9" w:rsidRDefault="008E6429" w:rsidP="001D3011">
      <w:pPr>
        <w:spacing w:line="360" w:lineRule="auto"/>
      </w:pPr>
    </w:p>
    <w:p w14:paraId="0B27D372" w14:textId="77777777" w:rsidR="008E6429" w:rsidRPr="00CD5BF9" w:rsidRDefault="008E6429" w:rsidP="001D3011">
      <w:pPr>
        <w:spacing w:line="360" w:lineRule="auto"/>
      </w:pPr>
    </w:p>
    <w:p w14:paraId="11E781A7" w14:textId="77777777" w:rsidR="008E6429" w:rsidRPr="00CD5BF9" w:rsidRDefault="008E6429" w:rsidP="001D3011">
      <w:pPr>
        <w:spacing w:line="360" w:lineRule="auto"/>
      </w:pPr>
    </w:p>
    <w:p w14:paraId="796590D9" w14:textId="77777777" w:rsidR="008E6429" w:rsidRPr="00CD5BF9" w:rsidRDefault="008E6429" w:rsidP="001D3011">
      <w:pPr>
        <w:spacing w:line="360" w:lineRule="auto"/>
      </w:pPr>
    </w:p>
    <w:p w14:paraId="4872C2FA" w14:textId="77777777" w:rsidR="008E6429" w:rsidRPr="00CD5BF9" w:rsidRDefault="008E6429" w:rsidP="001D3011">
      <w:pPr>
        <w:spacing w:line="360" w:lineRule="auto"/>
      </w:pPr>
      <w:r w:rsidRPr="00CD5BF9">
        <w:br w:type="page"/>
      </w:r>
    </w:p>
    <w:p w14:paraId="75AECB41" w14:textId="77777777" w:rsidR="008E6429" w:rsidRPr="00CD5BF9" w:rsidRDefault="008E6429" w:rsidP="001D3011">
      <w:pPr>
        <w:spacing w:line="360" w:lineRule="auto"/>
      </w:pPr>
    </w:p>
    <w:p w14:paraId="4DB88608" w14:textId="77777777" w:rsidR="008E6429" w:rsidRPr="00CD5BF9" w:rsidRDefault="008E6429" w:rsidP="001D3011">
      <w:pPr>
        <w:spacing w:line="360" w:lineRule="auto"/>
      </w:pPr>
    </w:p>
    <w:p w14:paraId="3AFABFD7" w14:textId="77777777" w:rsidR="008E6429" w:rsidRPr="00CD5BF9" w:rsidRDefault="008E6429" w:rsidP="001D3011">
      <w:pPr>
        <w:spacing w:line="360" w:lineRule="auto"/>
      </w:pPr>
    </w:p>
    <w:p w14:paraId="409E7A44" w14:textId="77777777" w:rsidR="008E6429" w:rsidRPr="00CD5BF9" w:rsidRDefault="008E6429" w:rsidP="001D3011">
      <w:pPr>
        <w:spacing w:line="360" w:lineRule="auto"/>
      </w:pPr>
      <w:r w:rsidRPr="00CD5BF9">
        <w:br w:type="page"/>
      </w:r>
    </w:p>
    <w:p w14:paraId="1AC55068" w14:textId="77777777" w:rsidR="008E6429" w:rsidRPr="00CD5BF9" w:rsidRDefault="008E6429" w:rsidP="001D3011">
      <w:pPr>
        <w:spacing w:line="360" w:lineRule="auto"/>
      </w:pPr>
    </w:p>
    <w:p w14:paraId="1EAA671F" w14:textId="77777777" w:rsidR="008E6429" w:rsidRPr="00CD5BF9" w:rsidRDefault="008E6429" w:rsidP="001D3011">
      <w:pPr>
        <w:spacing w:line="360" w:lineRule="auto"/>
      </w:pPr>
    </w:p>
    <w:p w14:paraId="0A42D2BA" w14:textId="77777777" w:rsidR="008E6429" w:rsidRPr="00CD5BF9" w:rsidRDefault="008E6429" w:rsidP="001D3011">
      <w:pPr>
        <w:spacing w:line="360" w:lineRule="auto"/>
      </w:pPr>
    </w:p>
    <w:p w14:paraId="409AE178" w14:textId="77777777" w:rsidR="008E6429" w:rsidRPr="00CD5BF9" w:rsidRDefault="008E6429" w:rsidP="001D3011">
      <w:pPr>
        <w:spacing w:line="360" w:lineRule="auto"/>
      </w:pPr>
      <w:r w:rsidRPr="00CD5BF9">
        <w:br w:type="page"/>
      </w:r>
    </w:p>
    <w:p w14:paraId="10C87F67" w14:textId="77777777" w:rsidR="008E6429" w:rsidRPr="00CD5BF9" w:rsidRDefault="008E6429" w:rsidP="001D3011">
      <w:pPr>
        <w:spacing w:line="360" w:lineRule="auto"/>
      </w:pPr>
    </w:p>
    <w:p w14:paraId="76CC5ED8" w14:textId="77777777" w:rsidR="008E6429" w:rsidRPr="00CD5BF9" w:rsidRDefault="008E6429" w:rsidP="001D3011">
      <w:pPr>
        <w:spacing w:line="360" w:lineRule="auto"/>
      </w:pPr>
    </w:p>
    <w:p w14:paraId="195F68CD" w14:textId="77777777" w:rsidR="008E6429" w:rsidRPr="00CD5BF9" w:rsidRDefault="008E6429" w:rsidP="001D3011">
      <w:pPr>
        <w:spacing w:line="360" w:lineRule="auto"/>
      </w:pPr>
    </w:p>
    <w:p w14:paraId="7C443C56" w14:textId="77777777" w:rsidR="008E6429" w:rsidRPr="00CD5BF9" w:rsidRDefault="008E6429" w:rsidP="001D3011">
      <w:pPr>
        <w:spacing w:line="360" w:lineRule="auto"/>
      </w:pPr>
    </w:p>
    <w:p w14:paraId="60CBB477" w14:textId="77777777" w:rsidR="008E6429" w:rsidRPr="00CD5BF9" w:rsidRDefault="008E6429" w:rsidP="001D3011">
      <w:pPr>
        <w:spacing w:line="360" w:lineRule="auto"/>
      </w:pPr>
    </w:p>
    <w:p w14:paraId="01D71193" w14:textId="77777777" w:rsidR="008E6429" w:rsidRPr="00CD5BF9" w:rsidRDefault="008E6429" w:rsidP="001D3011">
      <w:pPr>
        <w:spacing w:line="360" w:lineRule="auto"/>
      </w:pPr>
    </w:p>
    <w:p w14:paraId="32C9EDCC" w14:textId="77777777" w:rsidR="008E6429" w:rsidRPr="00CD5BF9" w:rsidRDefault="008E6429" w:rsidP="001D3011">
      <w:pPr>
        <w:spacing w:line="360" w:lineRule="auto"/>
      </w:pPr>
    </w:p>
    <w:p w14:paraId="07B48A33" w14:textId="77777777" w:rsidR="008E6429" w:rsidRPr="00CD5BF9" w:rsidRDefault="008E6429" w:rsidP="001D3011">
      <w:pPr>
        <w:spacing w:line="360" w:lineRule="auto"/>
      </w:pPr>
    </w:p>
    <w:p w14:paraId="34267DE7" w14:textId="77777777" w:rsidR="008E6429" w:rsidRPr="00CD5BF9" w:rsidRDefault="008E6429" w:rsidP="001D3011">
      <w:pPr>
        <w:pStyle w:val="Caption"/>
        <w:spacing w:line="360" w:lineRule="auto"/>
        <w:rPr>
          <w:sz w:val="24"/>
          <w:szCs w:val="24"/>
        </w:rPr>
      </w:pPr>
    </w:p>
    <w:p w14:paraId="43B8C34F" w14:textId="77777777" w:rsidR="008E6429" w:rsidRPr="00CD5BF9" w:rsidRDefault="008E6429" w:rsidP="001D3011">
      <w:pPr>
        <w:spacing w:line="360" w:lineRule="auto"/>
      </w:pPr>
    </w:p>
    <w:p w14:paraId="222996FA" w14:textId="77777777" w:rsidR="008E6429" w:rsidRPr="00CD5BF9" w:rsidRDefault="008E6429" w:rsidP="001D3011">
      <w:pPr>
        <w:spacing w:line="360" w:lineRule="auto"/>
      </w:pPr>
    </w:p>
    <w:p w14:paraId="3091B02A" w14:textId="77777777" w:rsidR="008E6429" w:rsidRPr="00CD5BF9" w:rsidRDefault="008E6429" w:rsidP="001D3011">
      <w:pPr>
        <w:spacing w:line="360" w:lineRule="auto"/>
      </w:pPr>
    </w:p>
    <w:p w14:paraId="60200FB3" w14:textId="77777777" w:rsidR="008E6429" w:rsidRPr="00CD5BF9" w:rsidRDefault="008E6429" w:rsidP="001D3011">
      <w:pPr>
        <w:spacing w:line="360" w:lineRule="auto"/>
      </w:pPr>
    </w:p>
    <w:p w14:paraId="49073B11" w14:textId="77777777" w:rsidR="008E6429" w:rsidRPr="00CD5BF9" w:rsidRDefault="008E6429" w:rsidP="001D3011">
      <w:pPr>
        <w:spacing w:line="360" w:lineRule="auto"/>
      </w:pPr>
    </w:p>
    <w:p w14:paraId="3571CA60" w14:textId="77777777" w:rsidR="008E6429" w:rsidRPr="00CD5BF9" w:rsidRDefault="008E6429" w:rsidP="001D3011">
      <w:pPr>
        <w:spacing w:line="360" w:lineRule="auto"/>
      </w:pPr>
    </w:p>
    <w:p w14:paraId="696D9E7D" w14:textId="77777777" w:rsidR="008E6429" w:rsidRPr="00CD5BF9" w:rsidRDefault="008E6429" w:rsidP="001D3011">
      <w:pPr>
        <w:spacing w:line="360" w:lineRule="auto"/>
      </w:pPr>
    </w:p>
    <w:p w14:paraId="2D66048B" w14:textId="77777777" w:rsidR="008E6429" w:rsidRPr="00CD5BF9" w:rsidRDefault="008E6429" w:rsidP="001D3011">
      <w:pPr>
        <w:spacing w:line="360" w:lineRule="auto"/>
      </w:pPr>
    </w:p>
    <w:p w14:paraId="3DC907E3" w14:textId="77777777" w:rsidR="008E6429" w:rsidRPr="00CD5BF9" w:rsidRDefault="008E6429" w:rsidP="001D3011">
      <w:pPr>
        <w:spacing w:line="360" w:lineRule="auto"/>
      </w:pPr>
    </w:p>
    <w:p w14:paraId="64405C90" w14:textId="77777777" w:rsidR="008E6429" w:rsidRPr="00CD5BF9" w:rsidRDefault="008E6429" w:rsidP="001D3011">
      <w:pPr>
        <w:spacing w:line="360" w:lineRule="auto"/>
      </w:pPr>
    </w:p>
    <w:p w14:paraId="142BFCFF" w14:textId="77777777" w:rsidR="008E6429" w:rsidRPr="00CD5BF9" w:rsidRDefault="008E6429" w:rsidP="001D3011">
      <w:pPr>
        <w:spacing w:line="360" w:lineRule="auto"/>
      </w:pPr>
    </w:p>
    <w:p w14:paraId="76957FB3" w14:textId="77777777" w:rsidR="008E6429" w:rsidRPr="00CD5BF9" w:rsidRDefault="008E6429" w:rsidP="001D3011">
      <w:pPr>
        <w:spacing w:line="360" w:lineRule="auto"/>
      </w:pPr>
    </w:p>
    <w:p w14:paraId="6050F7A7" w14:textId="77777777" w:rsidR="008E6429" w:rsidRPr="00CD5BF9" w:rsidRDefault="008E6429" w:rsidP="001D3011">
      <w:pPr>
        <w:spacing w:line="360" w:lineRule="auto"/>
      </w:pPr>
    </w:p>
    <w:p w14:paraId="1D39A4CD" w14:textId="77777777" w:rsidR="008E6429" w:rsidRPr="00CD5BF9" w:rsidRDefault="008E6429" w:rsidP="001D3011">
      <w:pPr>
        <w:spacing w:line="360" w:lineRule="auto"/>
      </w:pPr>
    </w:p>
    <w:p w14:paraId="47740BDD" w14:textId="77777777" w:rsidR="008E6429" w:rsidRPr="00CD5BF9" w:rsidRDefault="008E6429" w:rsidP="001D3011">
      <w:pPr>
        <w:spacing w:line="360" w:lineRule="auto"/>
      </w:pPr>
    </w:p>
    <w:p w14:paraId="49F7EA63" w14:textId="77777777" w:rsidR="008E6429" w:rsidRPr="00CD5BF9" w:rsidRDefault="008E6429" w:rsidP="001D3011">
      <w:pPr>
        <w:spacing w:line="360" w:lineRule="auto"/>
      </w:pPr>
    </w:p>
    <w:p w14:paraId="46E7AE48" w14:textId="77777777" w:rsidR="008E6429" w:rsidRPr="00CD5BF9" w:rsidRDefault="008E6429" w:rsidP="001D3011">
      <w:pPr>
        <w:spacing w:line="360" w:lineRule="auto"/>
      </w:pPr>
    </w:p>
    <w:p w14:paraId="4115E396" w14:textId="77777777" w:rsidR="008E6429" w:rsidRPr="00CD5BF9" w:rsidRDefault="008E6429" w:rsidP="001D3011">
      <w:pPr>
        <w:spacing w:line="360" w:lineRule="auto"/>
      </w:pPr>
    </w:p>
    <w:p w14:paraId="7FC8CCC0" w14:textId="77777777" w:rsidR="008E6429" w:rsidRPr="00CD5BF9" w:rsidRDefault="008E6429" w:rsidP="001D3011">
      <w:pPr>
        <w:spacing w:line="360" w:lineRule="auto"/>
      </w:pPr>
    </w:p>
    <w:p w14:paraId="5563EB18" w14:textId="77777777" w:rsidR="008E6429" w:rsidRPr="00CD5BF9" w:rsidRDefault="008E6429" w:rsidP="001D3011">
      <w:pPr>
        <w:spacing w:line="360" w:lineRule="auto"/>
      </w:pPr>
    </w:p>
    <w:p w14:paraId="753ECF9B" w14:textId="77777777" w:rsidR="008E6429" w:rsidRPr="00CD5BF9" w:rsidRDefault="008E6429" w:rsidP="001D3011">
      <w:pPr>
        <w:spacing w:line="360" w:lineRule="auto"/>
      </w:pPr>
    </w:p>
    <w:p w14:paraId="05AF6FFD" w14:textId="77777777" w:rsidR="008E6429" w:rsidRPr="00CD5BF9" w:rsidRDefault="008E6429" w:rsidP="001D3011">
      <w:pPr>
        <w:spacing w:line="360" w:lineRule="auto"/>
      </w:pPr>
    </w:p>
    <w:p w14:paraId="3667E7FF" w14:textId="77777777" w:rsidR="008E6429" w:rsidRPr="00CD5BF9" w:rsidRDefault="008E6429" w:rsidP="001D3011">
      <w:pPr>
        <w:spacing w:line="360" w:lineRule="auto"/>
      </w:pPr>
    </w:p>
    <w:p w14:paraId="4B3BE61F" w14:textId="77777777" w:rsidR="008E6429" w:rsidRPr="00CD5BF9" w:rsidRDefault="008E6429" w:rsidP="001D3011">
      <w:pPr>
        <w:spacing w:line="360" w:lineRule="auto"/>
      </w:pPr>
    </w:p>
    <w:p w14:paraId="53F80DD9" w14:textId="77777777" w:rsidR="008E6429" w:rsidRPr="00CD5BF9" w:rsidRDefault="008E6429" w:rsidP="001D3011">
      <w:pPr>
        <w:spacing w:line="360" w:lineRule="auto"/>
      </w:pPr>
    </w:p>
    <w:p w14:paraId="6E382ED2" w14:textId="77777777" w:rsidR="008E6429" w:rsidRPr="00CD5BF9" w:rsidRDefault="008E6429" w:rsidP="001D3011">
      <w:pPr>
        <w:spacing w:line="360" w:lineRule="auto"/>
      </w:pPr>
    </w:p>
    <w:p w14:paraId="7C692B31" w14:textId="77777777" w:rsidR="008E6429" w:rsidRPr="00CD5BF9" w:rsidRDefault="008E6429" w:rsidP="001D3011">
      <w:pPr>
        <w:spacing w:line="360" w:lineRule="auto"/>
      </w:pPr>
    </w:p>
    <w:p w14:paraId="69AAEF35" w14:textId="77777777" w:rsidR="008E6429" w:rsidRPr="00CD5BF9" w:rsidRDefault="008E6429" w:rsidP="001D3011">
      <w:pPr>
        <w:spacing w:line="360" w:lineRule="auto"/>
      </w:pPr>
    </w:p>
    <w:p w14:paraId="5DA7C08F" w14:textId="77777777" w:rsidR="008E6429" w:rsidRPr="00CD5BF9" w:rsidRDefault="008E6429" w:rsidP="001D3011">
      <w:pPr>
        <w:spacing w:line="360" w:lineRule="auto"/>
      </w:pPr>
    </w:p>
    <w:p w14:paraId="079314E8" w14:textId="77777777" w:rsidR="008E6429" w:rsidRPr="00CD5BF9" w:rsidRDefault="008E6429" w:rsidP="001D3011">
      <w:pPr>
        <w:spacing w:line="360" w:lineRule="auto"/>
      </w:pPr>
    </w:p>
    <w:p w14:paraId="3095AB6D" w14:textId="77777777" w:rsidR="008E6429" w:rsidRPr="00CD5BF9" w:rsidRDefault="008E6429" w:rsidP="001D3011">
      <w:pPr>
        <w:spacing w:line="360" w:lineRule="auto"/>
      </w:pPr>
    </w:p>
    <w:p w14:paraId="78DE2F57" w14:textId="77777777" w:rsidR="008E6429" w:rsidRPr="00CD5BF9" w:rsidRDefault="008E6429" w:rsidP="001D3011">
      <w:pPr>
        <w:spacing w:line="360" w:lineRule="auto"/>
      </w:pPr>
    </w:p>
    <w:p w14:paraId="7ECB0607" w14:textId="77777777" w:rsidR="008E6429" w:rsidRPr="00CD5BF9" w:rsidRDefault="008E6429" w:rsidP="001D3011">
      <w:pPr>
        <w:spacing w:line="360" w:lineRule="auto"/>
      </w:pPr>
    </w:p>
    <w:p w14:paraId="4DB32A43" w14:textId="77777777" w:rsidR="008E6429" w:rsidRPr="00CD5BF9" w:rsidRDefault="008E6429" w:rsidP="001D3011">
      <w:pPr>
        <w:spacing w:line="360" w:lineRule="auto"/>
      </w:pPr>
    </w:p>
    <w:p w14:paraId="6D691F95" w14:textId="77777777" w:rsidR="008E6429" w:rsidRPr="00CD5BF9" w:rsidRDefault="008E6429" w:rsidP="001D3011">
      <w:pPr>
        <w:spacing w:line="360" w:lineRule="auto"/>
      </w:pPr>
    </w:p>
    <w:p w14:paraId="74ED8FC3" w14:textId="77777777" w:rsidR="008E6429" w:rsidRPr="00CD5BF9" w:rsidRDefault="008E6429" w:rsidP="001D3011">
      <w:pPr>
        <w:spacing w:line="360" w:lineRule="auto"/>
      </w:pPr>
    </w:p>
    <w:p w14:paraId="58B116C3" w14:textId="77777777" w:rsidR="008E6429" w:rsidRPr="00CD5BF9" w:rsidRDefault="008E6429" w:rsidP="001D3011">
      <w:pPr>
        <w:spacing w:line="360" w:lineRule="auto"/>
      </w:pPr>
    </w:p>
    <w:p w14:paraId="1CC31879" w14:textId="77777777" w:rsidR="008E6429" w:rsidRPr="00CD5BF9" w:rsidRDefault="008E6429" w:rsidP="001D3011">
      <w:pPr>
        <w:keepNext/>
        <w:spacing w:line="360" w:lineRule="auto"/>
      </w:pPr>
    </w:p>
    <w:p w14:paraId="038EA770" w14:textId="77777777" w:rsidR="008E6429" w:rsidRPr="00CD5BF9" w:rsidRDefault="008E6429" w:rsidP="001D3011">
      <w:pPr>
        <w:spacing w:line="360" w:lineRule="auto"/>
        <w:rPr>
          <w:b/>
        </w:rPr>
      </w:pPr>
    </w:p>
    <w:p w14:paraId="12BA2020" w14:textId="77777777" w:rsidR="008E6429" w:rsidRPr="00CD5BF9" w:rsidRDefault="008E6429" w:rsidP="001D3011">
      <w:pPr>
        <w:spacing w:line="360" w:lineRule="auto"/>
        <w:rPr>
          <w:b/>
        </w:rPr>
      </w:pPr>
    </w:p>
    <w:p w14:paraId="096F1417" w14:textId="77777777" w:rsidR="008E6429" w:rsidRPr="00CD5BF9" w:rsidRDefault="008E6429" w:rsidP="001D3011">
      <w:pPr>
        <w:spacing w:line="360" w:lineRule="auto"/>
        <w:rPr>
          <w:b/>
        </w:rPr>
      </w:pPr>
    </w:p>
    <w:p w14:paraId="05626D22" w14:textId="77777777" w:rsidR="008E6429" w:rsidRPr="00CD5BF9" w:rsidRDefault="008E6429" w:rsidP="001D3011">
      <w:pPr>
        <w:spacing w:line="360" w:lineRule="auto"/>
        <w:rPr>
          <w:b/>
        </w:rPr>
      </w:pPr>
    </w:p>
    <w:p w14:paraId="2C015C5D" w14:textId="77777777" w:rsidR="008E6429" w:rsidRPr="00CD5BF9" w:rsidRDefault="008E6429" w:rsidP="001D3011">
      <w:pPr>
        <w:spacing w:line="360" w:lineRule="auto"/>
        <w:rPr>
          <w:b/>
        </w:rPr>
      </w:pPr>
    </w:p>
    <w:p w14:paraId="4B41194D" w14:textId="77777777" w:rsidR="008E6429" w:rsidRPr="00CD5BF9" w:rsidRDefault="008E6429" w:rsidP="001D3011">
      <w:pPr>
        <w:spacing w:line="360" w:lineRule="auto"/>
        <w:rPr>
          <w:b/>
        </w:rPr>
      </w:pPr>
    </w:p>
    <w:p w14:paraId="1B747DAF" w14:textId="77777777" w:rsidR="008E6429" w:rsidRPr="00CD5BF9" w:rsidRDefault="008E6429" w:rsidP="001D3011">
      <w:pPr>
        <w:spacing w:line="360" w:lineRule="auto"/>
        <w:rPr>
          <w:b/>
        </w:rPr>
      </w:pPr>
    </w:p>
    <w:p w14:paraId="5F066CD4" w14:textId="77777777" w:rsidR="008E6429" w:rsidRPr="00CD5BF9" w:rsidRDefault="008E6429" w:rsidP="001D3011">
      <w:pPr>
        <w:spacing w:line="360" w:lineRule="auto"/>
        <w:rPr>
          <w:b/>
        </w:rPr>
      </w:pPr>
    </w:p>
    <w:p w14:paraId="1489DB15" w14:textId="77777777" w:rsidR="008E6429" w:rsidRPr="00CD5BF9" w:rsidRDefault="008E6429" w:rsidP="001D3011">
      <w:pPr>
        <w:spacing w:line="360" w:lineRule="auto"/>
        <w:rPr>
          <w:b/>
        </w:rPr>
      </w:pPr>
    </w:p>
    <w:p w14:paraId="07A674D9" w14:textId="77777777" w:rsidR="008E6429" w:rsidRPr="00CD5BF9" w:rsidRDefault="008E6429" w:rsidP="001D3011">
      <w:pPr>
        <w:spacing w:line="360" w:lineRule="auto"/>
        <w:rPr>
          <w:b/>
        </w:rPr>
      </w:pPr>
    </w:p>
    <w:p w14:paraId="17DD4F7F" w14:textId="77777777" w:rsidR="008E6429" w:rsidRPr="00CD5BF9" w:rsidRDefault="008E6429" w:rsidP="001D3011">
      <w:pPr>
        <w:spacing w:line="360" w:lineRule="auto"/>
        <w:rPr>
          <w:b/>
        </w:rPr>
      </w:pPr>
    </w:p>
    <w:p w14:paraId="203F8A7D" w14:textId="77777777" w:rsidR="008E6429" w:rsidRPr="00CD5BF9" w:rsidRDefault="008E6429" w:rsidP="001D3011">
      <w:pPr>
        <w:spacing w:line="360" w:lineRule="auto"/>
        <w:rPr>
          <w:b/>
        </w:rPr>
      </w:pPr>
    </w:p>
    <w:p w14:paraId="40B09E99" w14:textId="77777777" w:rsidR="008E6429" w:rsidRPr="00CD5BF9" w:rsidRDefault="008E6429" w:rsidP="001D3011">
      <w:pPr>
        <w:spacing w:line="360" w:lineRule="auto"/>
        <w:rPr>
          <w:b/>
        </w:rPr>
      </w:pPr>
    </w:p>
    <w:p w14:paraId="52C12E78" w14:textId="77777777" w:rsidR="008E6429" w:rsidRPr="00CD5BF9" w:rsidRDefault="008E6429" w:rsidP="001D3011">
      <w:pPr>
        <w:spacing w:line="360" w:lineRule="auto"/>
        <w:rPr>
          <w:b/>
        </w:rPr>
      </w:pPr>
    </w:p>
    <w:p w14:paraId="58209818" w14:textId="77777777" w:rsidR="008E6429" w:rsidRPr="00CD5BF9" w:rsidRDefault="008E6429" w:rsidP="001D3011">
      <w:pPr>
        <w:spacing w:line="360" w:lineRule="auto"/>
        <w:rPr>
          <w:b/>
        </w:rPr>
      </w:pPr>
    </w:p>
    <w:p w14:paraId="7577BD23" w14:textId="77777777" w:rsidR="008E6429" w:rsidRPr="00CD5BF9" w:rsidRDefault="008E6429" w:rsidP="001D3011">
      <w:pPr>
        <w:spacing w:line="360" w:lineRule="auto"/>
        <w:rPr>
          <w:b/>
        </w:rPr>
      </w:pPr>
    </w:p>
    <w:p w14:paraId="0D9FE18D" w14:textId="77777777" w:rsidR="008E6429" w:rsidRPr="00CD5BF9" w:rsidRDefault="008E6429" w:rsidP="001D3011">
      <w:pPr>
        <w:spacing w:line="360" w:lineRule="auto"/>
        <w:rPr>
          <w:b/>
        </w:rPr>
      </w:pPr>
    </w:p>
    <w:p w14:paraId="499C9F2F" w14:textId="77777777" w:rsidR="008E6429" w:rsidRPr="00CD5BF9" w:rsidRDefault="008E6429" w:rsidP="001D3011">
      <w:pPr>
        <w:spacing w:line="360" w:lineRule="auto"/>
        <w:rPr>
          <w:b/>
        </w:rPr>
      </w:pPr>
    </w:p>
    <w:p w14:paraId="1893BA6C" w14:textId="77777777" w:rsidR="008E6429" w:rsidRPr="00CD5BF9" w:rsidRDefault="008E6429" w:rsidP="001D3011">
      <w:pPr>
        <w:spacing w:line="360" w:lineRule="auto"/>
        <w:rPr>
          <w:b/>
        </w:rPr>
      </w:pPr>
    </w:p>
    <w:p w14:paraId="76638DBC" w14:textId="77777777" w:rsidR="008E6429" w:rsidRPr="00CD5BF9" w:rsidRDefault="008E6429" w:rsidP="001D3011">
      <w:pPr>
        <w:spacing w:line="360" w:lineRule="auto"/>
        <w:rPr>
          <w:b/>
        </w:rPr>
      </w:pPr>
    </w:p>
    <w:p w14:paraId="64415098" w14:textId="77777777" w:rsidR="008E6429" w:rsidRPr="00CD5BF9" w:rsidRDefault="008E6429" w:rsidP="001D3011">
      <w:pPr>
        <w:spacing w:line="360" w:lineRule="auto"/>
        <w:rPr>
          <w:b/>
        </w:rPr>
      </w:pPr>
    </w:p>
    <w:p w14:paraId="38BDB541" w14:textId="77777777" w:rsidR="008E6429" w:rsidRPr="00CD5BF9" w:rsidRDefault="008E6429" w:rsidP="001D3011">
      <w:pPr>
        <w:spacing w:line="360" w:lineRule="auto"/>
        <w:rPr>
          <w:b/>
        </w:rPr>
      </w:pPr>
    </w:p>
    <w:p w14:paraId="60DF56E1" w14:textId="77777777" w:rsidR="008E6429" w:rsidRPr="00CD5BF9" w:rsidRDefault="008E6429" w:rsidP="001D3011">
      <w:pPr>
        <w:spacing w:line="360" w:lineRule="auto"/>
        <w:rPr>
          <w:b/>
        </w:rPr>
      </w:pPr>
    </w:p>
    <w:p w14:paraId="7314CE87" w14:textId="77777777" w:rsidR="008E6429" w:rsidRPr="00CD5BF9" w:rsidRDefault="008E6429" w:rsidP="001D3011">
      <w:pPr>
        <w:spacing w:line="360" w:lineRule="auto"/>
        <w:rPr>
          <w:b/>
        </w:rPr>
      </w:pPr>
    </w:p>
    <w:p w14:paraId="0043F441" w14:textId="77777777" w:rsidR="008E6429" w:rsidRPr="00CD5BF9" w:rsidRDefault="008E6429" w:rsidP="001D3011">
      <w:pPr>
        <w:spacing w:line="360" w:lineRule="auto"/>
        <w:rPr>
          <w:b/>
        </w:rPr>
      </w:pPr>
    </w:p>
    <w:p w14:paraId="49FE019B" w14:textId="77777777" w:rsidR="008E6429" w:rsidRPr="00CD5BF9" w:rsidRDefault="008E6429" w:rsidP="001D3011">
      <w:pPr>
        <w:spacing w:line="360" w:lineRule="auto"/>
        <w:rPr>
          <w:b/>
        </w:rPr>
      </w:pPr>
    </w:p>
    <w:p w14:paraId="309086A8" w14:textId="77777777" w:rsidR="008E6429" w:rsidRPr="00CD5BF9" w:rsidRDefault="008E6429" w:rsidP="001D3011">
      <w:pPr>
        <w:spacing w:line="360" w:lineRule="auto"/>
        <w:rPr>
          <w:b/>
        </w:rPr>
      </w:pPr>
    </w:p>
    <w:p w14:paraId="338A99BF" w14:textId="77777777" w:rsidR="008E6429" w:rsidRPr="00CD5BF9" w:rsidRDefault="008E6429" w:rsidP="001D3011">
      <w:pPr>
        <w:spacing w:line="360" w:lineRule="auto"/>
        <w:rPr>
          <w:b/>
        </w:rPr>
      </w:pPr>
    </w:p>
    <w:p w14:paraId="67390F7F" w14:textId="77777777" w:rsidR="008E6429" w:rsidRPr="00CD5BF9" w:rsidRDefault="008E6429" w:rsidP="001D3011">
      <w:pPr>
        <w:spacing w:line="360" w:lineRule="auto"/>
        <w:rPr>
          <w:b/>
        </w:rPr>
      </w:pPr>
    </w:p>
    <w:p w14:paraId="1314768C" w14:textId="77777777" w:rsidR="008E6429" w:rsidRPr="00CD5BF9" w:rsidRDefault="008E6429" w:rsidP="001D3011">
      <w:pPr>
        <w:spacing w:line="360" w:lineRule="auto"/>
        <w:rPr>
          <w:b/>
        </w:rPr>
      </w:pPr>
    </w:p>
    <w:p w14:paraId="1314928F" w14:textId="77777777" w:rsidR="008E6429" w:rsidRPr="00CD5BF9" w:rsidRDefault="008E6429" w:rsidP="001D3011">
      <w:pPr>
        <w:spacing w:line="360" w:lineRule="auto"/>
        <w:rPr>
          <w:b/>
        </w:rPr>
      </w:pPr>
    </w:p>
    <w:p w14:paraId="1747262F" w14:textId="77777777" w:rsidR="008E6429" w:rsidRPr="00CD5BF9" w:rsidRDefault="008E6429" w:rsidP="001D3011">
      <w:pPr>
        <w:spacing w:line="360" w:lineRule="auto"/>
        <w:rPr>
          <w:b/>
        </w:rPr>
      </w:pPr>
    </w:p>
    <w:p w14:paraId="1F908F53" w14:textId="77777777" w:rsidR="008E6429" w:rsidRPr="00CD5BF9" w:rsidRDefault="008E6429" w:rsidP="001D3011">
      <w:pPr>
        <w:spacing w:line="360" w:lineRule="auto"/>
        <w:rPr>
          <w:b/>
        </w:rPr>
      </w:pPr>
    </w:p>
    <w:p w14:paraId="07D72A1D" w14:textId="77777777" w:rsidR="008E6429" w:rsidRPr="00CD5BF9" w:rsidRDefault="008E6429" w:rsidP="001D3011">
      <w:pPr>
        <w:spacing w:line="360" w:lineRule="auto"/>
        <w:rPr>
          <w:b/>
        </w:rPr>
      </w:pPr>
    </w:p>
    <w:p w14:paraId="64774E89" w14:textId="77777777" w:rsidR="008E6429" w:rsidRPr="00CD5BF9" w:rsidRDefault="008E6429" w:rsidP="001D3011">
      <w:pPr>
        <w:spacing w:line="360" w:lineRule="auto"/>
        <w:rPr>
          <w:b/>
        </w:rPr>
      </w:pPr>
    </w:p>
    <w:p w14:paraId="500CB9DB" w14:textId="77777777" w:rsidR="008E6429" w:rsidRPr="00CD5BF9" w:rsidRDefault="008E6429" w:rsidP="001D3011">
      <w:pPr>
        <w:spacing w:line="360" w:lineRule="auto"/>
        <w:rPr>
          <w:b/>
        </w:rPr>
      </w:pPr>
    </w:p>
    <w:p w14:paraId="1342E978" w14:textId="77777777" w:rsidR="008E6429" w:rsidRPr="00CD5BF9" w:rsidRDefault="008E6429" w:rsidP="001D3011">
      <w:pPr>
        <w:spacing w:line="360" w:lineRule="auto"/>
        <w:rPr>
          <w:b/>
        </w:rPr>
      </w:pPr>
    </w:p>
    <w:p w14:paraId="09034B15" w14:textId="77777777" w:rsidR="008E6429" w:rsidRPr="00CD5BF9" w:rsidRDefault="008E6429" w:rsidP="001D3011">
      <w:pPr>
        <w:spacing w:line="360" w:lineRule="auto"/>
        <w:rPr>
          <w:b/>
        </w:rPr>
      </w:pPr>
    </w:p>
    <w:p w14:paraId="5E6417BA" w14:textId="77777777" w:rsidR="008E6429" w:rsidRPr="00CD5BF9" w:rsidRDefault="008E6429" w:rsidP="001D3011">
      <w:pPr>
        <w:spacing w:line="360" w:lineRule="auto"/>
        <w:rPr>
          <w:b/>
        </w:rPr>
      </w:pPr>
    </w:p>
    <w:p w14:paraId="40EF3621" w14:textId="77777777" w:rsidR="008E6429" w:rsidRPr="00CD5BF9" w:rsidRDefault="008E6429" w:rsidP="001D3011">
      <w:pPr>
        <w:spacing w:line="360" w:lineRule="auto"/>
        <w:rPr>
          <w:b/>
        </w:rPr>
      </w:pPr>
    </w:p>
    <w:p w14:paraId="33FC579F" w14:textId="77777777" w:rsidR="00C45784" w:rsidRPr="00CD5BF9" w:rsidRDefault="00C45784" w:rsidP="001D3011">
      <w:pPr>
        <w:spacing w:line="360" w:lineRule="auto"/>
      </w:pPr>
    </w:p>
    <w:sectPr w:rsidR="00C45784" w:rsidRPr="00CD5BF9" w:rsidSect="003B28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E3EB" w14:textId="77777777" w:rsidR="00772746" w:rsidRDefault="00772746" w:rsidP="008E6429">
      <w:r>
        <w:separator/>
      </w:r>
    </w:p>
  </w:endnote>
  <w:endnote w:type="continuationSeparator" w:id="0">
    <w:p w14:paraId="20A15EA1" w14:textId="77777777" w:rsidR="00772746" w:rsidRDefault="00772746" w:rsidP="008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FC61" w14:textId="77777777" w:rsidR="00CA30A8" w:rsidRDefault="00CA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CC7A" w14:textId="77777777" w:rsidR="00CA30A8" w:rsidRDefault="00CA3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6303" w14:textId="77777777" w:rsidR="00CA30A8" w:rsidRDefault="00CA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1AB9" w14:textId="77777777" w:rsidR="00772746" w:rsidRDefault="00772746" w:rsidP="008E6429">
      <w:r>
        <w:separator/>
      </w:r>
    </w:p>
  </w:footnote>
  <w:footnote w:type="continuationSeparator" w:id="0">
    <w:p w14:paraId="20A97C99" w14:textId="77777777" w:rsidR="00772746" w:rsidRDefault="00772746" w:rsidP="008E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D89F" w14:textId="77777777" w:rsidR="00CA30A8" w:rsidRDefault="00CA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Win" w:date="2022-06-03T15:28:00Z"/>
  <w:sdt>
    <w:sdtPr>
      <w:id w:val="6461845"/>
      <w:docPartObj>
        <w:docPartGallery w:val="Page Numbers (Top of Page)"/>
        <w:docPartUnique/>
      </w:docPartObj>
    </w:sdtPr>
    <w:sdtEndPr/>
    <w:sdtContent>
      <w:customXmlInsRangeEnd w:id="0"/>
      <w:p w14:paraId="5B14236A" w14:textId="77777777" w:rsidR="00771B9F" w:rsidRDefault="00771B9F">
        <w:pPr>
          <w:pStyle w:val="Header"/>
          <w:jc w:val="right"/>
          <w:rPr>
            <w:ins w:id="1" w:author="Win" w:date="2022-06-03T15:28:00Z"/>
          </w:rPr>
        </w:pPr>
        <w:ins w:id="2" w:author="Win" w:date="2022-06-03T15:28:00Z">
          <w:r>
            <w:fldChar w:fldCharType="begin"/>
          </w:r>
          <w:r>
            <w:instrText xml:space="preserve"> PAGE   \* MERGEFORMAT </w:instrText>
          </w:r>
          <w:r>
            <w:fldChar w:fldCharType="separate"/>
          </w:r>
        </w:ins>
        <w:r w:rsidR="00D410DE">
          <w:rPr>
            <w:noProof/>
          </w:rPr>
          <w:t>1</w:t>
        </w:r>
        <w:ins w:id="3" w:author="Win" w:date="2022-06-03T15:28:00Z">
          <w:r>
            <w:fldChar w:fldCharType="end"/>
          </w:r>
        </w:ins>
      </w:p>
      <w:customXmlInsRangeStart w:id="4" w:author="Win" w:date="2022-06-03T15:28:00Z"/>
    </w:sdtContent>
  </w:sdt>
  <w:customXmlInsRangeEnd w:id="4"/>
  <w:p w14:paraId="2E9F7140" w14:textId="77777777" w:rsidR="00771B9F" w:rsidRDefault="0077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F5C8" w14:textId="77777777" w:rsidR="00CA30A8" w:rsidRDefault="00CA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877"/>
    <w:multiLevelType w:val="hybridMultilevel"/>
    <w:tmpl w:val="4E661D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AA60FC"/>
    <w:multiLevelType w:val="hybridMultilevel"/>
    <w:tmpl w:val="F178356E"/>
    <w:lvl w:ilvl="0" w:tplc="8D3A606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E7303B2"/>
    <w:multiLevelType w:val="hybridMultilevel"/>
    <w:tmpl w:val="29867366"/>
    <w:lvl w:ilvl="0" w:tplc="75FA618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5F92"/>
    <w:multiLevelType w:val="hybridMultilevel"/>
    <w:tmpl w:val="76CE3126"/>
    <w:lvl w:ilvl="0" w:tplc="4009000F">
      <w:start w:val="1"/>
      <w:numFmt w:val="decimal"/>
      <w:lvlText w:val="%1."/>
      <w:lvlJc w:val="left"/>
      <w:pPr>
        <w:ind w:left="1637" w:hanging="360"/>
      </w:pPr>
    </w:lvl>
    <w:lvl w:ilvl="1" w:tplc="40090019">
      <w:start w:val="1"/>
      <w:numFmt w:val="lowerLetter"/>
      <w:lvlText w:val="%2."/>
      <w:lvlJc w:val="left"/>
      <w:pPr>
        <w:ind w:left="2357" w:hanging="360"/>
      </w:pPr>
    </w:lvl>
    <w:lvl w:ilvl="2" w:tplc="4009001B">
      <w:start w:val="1"/>
      <w:numFmt w:val="lowerRoman"/>
      <w:lvlText w:val="%3."/>
      <w:lvlJc w:val="right"/>
      <w:pPr>
        <w:ind w:left="3077" w:hanging="180"/>
      </w:pPr>
    </w:lvl>
    <w:lvl w:ilvl="3" w:tplc="4009000F">
      <w:start w:val="1"/>
      <w:numFmt w:val="decimal"/>
      <w:lvlText w:val="%4."/>
      <w:lvlJc w:val="left"/>
      <w:pPr>
        <w:ind w:left="3797" w:hanging="360"/>
      </w:pPr>
    </w:lvl>
    <w:lvl w:ilvl="4" w:tplc="40090019">
      <w:start w:val="1"/>
      <w:numFmt w:val="lowerLetter"/>
      <w:lvlText w:val="%5."/>
      <w:lvlJc w:val="left"/>
      <w:pPr>
        <w:ind w:left="4517" w:hanging="360"/>
      </w:pPr>
    </w:lvl>
    <w:lvl w:ilvl="5" w:tplc="4009001B">
      <w:start w:val="1"/>
      <w:numFmt w:val="lowerRoman"/>
      <w:lvlText w:val="%6."/>
      <w:lvlJc w:val="right"/>
      <w:pPr>
        <w:ind w:left="5237" w:hanging="180"/>
      </w:pPr>
    </w:lvl>
    <w:lvl w:ilvl="6" w:tplc="4009000F">
      <w:start w:val="1"/>
      <w:numFmt w:val="decimal"/>
      <w:lvlText w:val="%7."/>
      <w:lvlJc w:val="left"/>
      <w:pPr>
        <w:ind w:left="5957" w:hanging="360"/>
      </w:pPr>
    </w:lvl>
    <w:lvl w:ilvl="7" w:tplc="40090019">
      <w:start w:val="1"/>
      <w:numFmt w:val="lowerLetter"/>
      <w:lvlText w:val="%8."/>
      <w:lvlJc w:val="left"/>
      <w:pPr>
        <w:ind w:left="6677" w:hanging="360"/>
      </w:pPr>
    </w:lvl>
    <w:lvl w:ilvl="8" w:tplc="4009001B">
      <w:start w:val="1"/>
      <w:numFmt w:val="lowerRoman"/>
      <w:lvlText w:val="%9."/>
      <w:lvlJc w:val="right"/>
      <w:pPr>
        <w:ind w:left="7397" w:hanging="180"/>
      </w:pPr>
    </w:lvl>
  </w:abstractNum>
  <w:abstractNum w:abstractNumId="4" w15:restartNumberingAfterBreak="0">
    <w:nsid w:val="11C911C8"/>
    <w:multiLevelType w:val="hybridMultilevel"/>
    <w:tmpl w:val="52A2A236"/>
    <w:lvl w:ilvl="0" w:tplc="0BECDDDE">
      <w:start w:val="4"/>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476278C"/>
    <w:multiLevelType w:val="hybridMultilevel"/>
    <w:tmpl w:val="A0FA25A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19161D59"/>
    <w:multiLevelType w:val="hybridMultilevel"/>
    <w:tmpl w:val="53A201FE"/>
    <w:lvl w:ilvl="0" w:tplc="9FECB7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F77693"/>
    <w:multiLevelType w:val="hybridMultilevel"/>
    <w:tmpl w:val="E860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D5904"/>
    <w:multiLevelType w:val="hybridMultilevel"/>
    <w:tmpl w:val="4E661D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592175"/>
    <w:multiLevelType w:val="hybridMultilevel"/>
    <w:tmpl w:val="83A49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7309D"/>
    <w:multiLevelType w:val="hybridMultilevel"/>
    <w:tmpl w:val="658A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54C34"/>
    <w:multiLevelType w:val="hybridMultilevel"/>
    <w:tmpl w:val="7A5A45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F17110"/>
    <w:multiLevelType w:val="hybridMultilevel"/>
    <w:tmpl w:val="6494E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C5886"/>
    <w:multiLevelType w:val="hybridMultilevel"/>
    <w:tmpl w:val="CDE8CB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357E6D"/>
    <w:multiLevelType w:val="hybridMultilevel"/>
    <w:tmpl w:val="81D06A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56734"/>
    <w:multiLevelType w:val="hybridMultilevel"/>
    <w:tmpl w:val="E02A5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02E7F"/>
    <w:multiLevelType w:val="hybridMultilevel"/>
    <w:tmpl w:val="320660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7D15"/>
    <w:multiLevelType w:val="hybridMultilevel"/>
    <w:tmpl w:val="CBA4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141EF2"/>
    <w:multiLevelType w:val="hybridMultilevel"/>
    <w:tmpl w:val="DCBCCB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7A3A46AF"/>
    <w:multiLevelType w:val="hybridMultilevel"/>
    <w:tmpl w:val="EB3CD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133518"/>
    <w:multiLevelType w:val="hybridMultilevel"/>
    <w:tmpl w:val="3B10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840714">
    <w:abstractNumId w:val="14"/>
  </w:num>
  <w:num w:numId="2" w16cid:durableId="967198700">
    <w:abstractNumId w:val="20"/>
  </w:num>
  <w:num w:numId="3" w16cid:durableId="491333501">
    <w:abstractNumId w:val="2"/>
  </w:num>
  <w:num w:numId="4" w16cid:durableId="994189698">
    <w:abstractNumId w:val="4"/>
  </w:num>
  <w:num w:numId="5" w16cid:durableId="134300154">
    <w:abstractNumId w:val="18"/>
  </w:num>
  <w:num w:numId="6" w16cid:durableId="795951724">
    <w:abstractNumId w:val="16"/>
  </w:num>
  <w:num w:numId="7" w16cid:durableId="1694841018">
    <w:abstractNumId w:val="5"/>
  </w:num>
  <w:num w:numId="8" w16cid:durableId="1593395024">
    <w:abstractNumId w:val="10"/>
  </w:num>
  <w:num w:numId="9" w16cid:durableId="1397169480">
    <w:abstractNumId w:val="9"/>
  </w:num>
  <w:num w:numId="10" w16cid:durableId="260799332">
    <w:abstractNumId w:val="7"/>
  </w:num>
  <w:num w:numId="11" w16cid:durableId="1731343721">
    <w:abstractNumId w:val="15"/>
  </w:num>
  <w:num w:numId="12" w16cid:durableId="1064526131">
    <w:abstractNumId w:val="8"/>
  </w:num>
  <w:num w:numId="13" w16cid:durableId="2140954552">
    <w:abstractNumId w:val="6"/>
  </w:num>
  <w:num w:numId="14" w16cid:durableId="205795491">
    <w:abstractNumId w:val="1"/>
  </w:num>
  <w:num w:numId="15" w16cid:durableId="570045433">
    <w:abstractNumId w:val="0"/>
  </w:num>
  <w:num w:numId="16" w16cid:durableId="138889110">
    <w:abstractNumId w:val="3"/>
  </w:num>
  <w:num w:numId="17" w16cid:durableId="1766337599">
    <w:abstractNumId w:val="17"/>
  </w:num>
  <w:num w:numId="18" w16cid:durableId="233509564">
    <w:abstractNumId w:val="13"/>
  </w:num>
  <w:num w:numId="19" w16cid:durableId="120535428">
    <w:abstractNumId w:val="11"/>
  </w:num>
  <w:num w:numId="20" w16cid:durableId="184246394">
    <w:abstractNumId w:val="12"/>
  </w:num>
  <w:num w:numId="21" w16cid:durableId="8076676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6A"/>
    <w:rsid w:val="00020605"/>
    <w:rsid w:val="0002507F"/>
    <w:rsid w:val="0002589A"/>
    <w:rsid w:val="00027169"/>
    <w:rsid w:val="00031628"/>
    <w:rsid w:val="00035C15"/>
    <w:rsid w:val="0004134F"/>
    <w:rsid w:val="00063900"/>
    <w:rsid w:val="00084A1A"/>
    <w:rsid w:val="00091786"/>
    <w:rsid w:val="00091F17"/>
    <w:rsid w:val="0009229F"/>
    <w:rsid w:val="00094632"/>
    <w:rsid w:val="000B1E06"/>
    <w:rsid w:val="000C6586"/>
    <w:rsid w:val="000D6F33"/>
    <w:rsid w:val="000F1D37"/>
    <w:rsid w:val="000F2B53"/>
    <w:rsid w:val="000F567A"/>
    <w:rsid w:val="00100FA4"/>
    <w:rsid w:val="00104C2A"/>
    <w:rsid w:val="0010574A"/>
    <w:rsid w:val="00133157"/>
    <w:rsid w:val="00140939"/>
    <w:rsid w:val="00142801"/>
    <w:rsid w:val="00145BB6"/>
    <w:rsid w:val="00166051"/>
    <w:rsid w:val="00170FE8"/>
    <w:rsid w:val="0017588C"/>
    <w:rsid w:val="0018018D"/>
    <w:rsid w:val="00196DAE"/>
    <w:rsid w:val="001A07A8"/>
    <w:rsid w:val="001A128D"/>
    <w:rsid w:val="001B453E"/>
    <w:rsid w:val="001C22FD"/>
    <w:rsid w:val="001D1EEA"/>
    <w:rsid w:val="001D3011"/>
    <w:rsid w:val="001D72BD"/>
    <w:rsid w:val="001F0BDF"/>
    <w:rsid w:val="001F33D6"/>
    <w:rsid w:val="001F7AE1"/>
    <w:rsid w:val="00201CB0"/>
    <w:rsid w:val="002029A4"/>
    <w:rsid w:val="002043BA"/>
    <w:rsid w:val="00207733"/>
    <w:rsid w:val="00210E31"/>
    <w:rsid w:val="00212282"/>
    <w:rsid w:val="00212670"/>
    <w:rsid w:val="00216272"/>
    <w:rsid w:val="0022239B"/>
    <w:rsid w:val="00235C9E"/>
    <w:rsid w:val="00245E09"/>
    <w:rsid w:val="00260B36"/>
    <w:rsid w:val="00262F1A"/>
    <w:rsid w:val="00264EB5"/>
    <w:rsid w:val="00271653"/>
    <w:rsid w:val="002729C5"/>
    <w:rsid w:val="00282E7B"/>
    <w:rsid w:val="002851CF"/>
    <w:rsid w:val="00286E72"/>
    <w:rsid w:val="002C4490"/>
    <w:rsid w:val="002D1545"/>
    <w:rsid w:val="002D5318"/>
    <w:rsid w:val="002E23A2"/>
    <w:rsid w:val="002E3893"/>
    <w:rsid w:val="002F0A92"/>
    <w:rsid w:val="002F3C7F"/>
    <w:rsid w:val="002F6CBF"/>
    <w:rsid w:val="00302343"/>
    <w:rsid w:val="00304E24"/>
    <w:rsid w:val="003055E0"/>
    <w:rsid w:val="00306813"/>
    <w:rsid w:val="00313320"/>
    <w:rsid w:val="00314636"/>
    <w:rsid w:val="00314F32"/>
    <w:rsid w:val="00321101"/>
    <w:rsid w:val="0032504C"/>
    <w:rsid w:val="00330346"/>
    <w:rsid w:val="003314F8"/>
    <w:rsid w:val="0035508A"/>
    <w:rsid w:val="00356D67"/>
    <w:rsid w:val="003676D4"/>
    <w:rsid w:val="00374785"/>
    <w:rsid w:val="00390747"/>
    <w:rsid w:val="00390BFD"/>
    <w:rsid w:val="00395CF1"/>
    <w:rsid w:val="00395D00"/>
    <w:rsid w:val="003A0E8E"/>
    <w:rsid w:val="003A1626"/>
    <w:rsid w:val="003A1F04"/>
    <w:rsid w:val="003A3158"/>
    <w:rsid w:val="003B28B0"/>
    <w:rsid w:val="003B3FAD"/>
    <w:rsid w:val="003B5BE4"/>
    <w:rsid w:val="003B6AC9"/>
    <w:rsid w:val="003C3D44"/>
    <w:rsid w:val="003D5233"/>
    <w:rsid w:val="003F1A9F"/>
    <w:rsid w:val="004017EF"/>
    <w:rsid w:val="00407752"/>
    <w:rsid w:val="00414139"/>
    <w:rsid w:val="004170C7"/>
    <w:rsid w:val="00417D10"/>
    <w:rsid w:val="00420AED"/>
    <w:rsid w:val="00456CCE"/>
    <w:rsid w:val="00471647"/>
    <w:rsid w:val="0047688E"/>
    <w:rsid w:val="00476E1C"/>
    <w:rsid w:val="00490631"/>
    <w:rsid w:val="004925CA"/>
    <w:rsid w:val="0049454E"/>
    <w:rsid w:val="00495503"/>
    <w:rsid w:val="004A2B86"/>
    <w:rsid w:val="004A2D7F"/>
    <w:rsid w:val="004A40A8"/>
    <w:rsid w:val="004B29BD"/>
    <w:rsid w:val="004B702F"/>
    <w:rsid w:val="004C13D1"/>
    <w:rsid w:val="004C1C49"/>
    <w:rsid w:val="004C2531"/>
    <w:rsid w:val="004C53A9"/>
    <w:rsid w:val="004C624E"/>
    <w:rsid w:val="004D1E5F"/>
    <w:rsid w:val="004E3424"/>
    <w:rsid w:val="004F057D"/>
    <w:rsid w:val="004F515B"/>
    <w:rsid w:val="004F5E1A"/>
    <w:rsid w:val="004F6661"/>
    <w:rsid w:val="00501948"/>
    <w:rsid w:val="00514425"/>
    <w:rsid w:val="00527ED5"/>
    <w:rsid w:val="00527F08"/>
    <w:rsid w:val="0053649D"/>
    <w:rsid w:val="00551C6C"/>
    <w:rsid w:val="005534D7"/>
    <w:rsid w:val="00557897"/>
    <w:rsid w:val="00566091"/>
    <w:rsid w:val="005677D6"/>
    <w:rsid w:val="0057196B"/>
    <w:rsid w:val="005776CF"/>
    <w:rsid w:val="005830FA"/>
    <w:rsid w:val="00592D2B"/>
    <w:rsid w:val="0059591D"/>
    <w:rsid w:val="005B3513"/>
    <w:rsid w:val="005C226C"/>
    <w:rsid w:val="005C37E7"/>
    <w:rsid w:val="005C6B65"/>
    <w:rsid w:val="005D74A0"/>
    <w:rsid w:val="005E4424"/>
    <w:rsid w:val="005F5A3F"/>
    <w:rsid w:val="0060169E"/>
    <w:rsid w:val="00607786"/>
    <w:rsid w:val="00612137"/>
    <w:rsid w:val="00612DB1"/>
    <w:rsid w:val="00615143"/>
    <w:rsid w:val="00615C7E"/>
    <w:rsid w:val="00624D31"/>
    <w:rsid w:val="00625F36"/>
    <w:rsid w:val="0063453B"/>
    <w:rsid w:val="00637B5D"/>
    <w:rsid w:val="0064571E"/>
    <w:rsid w:val="00652B65"/>
    <w:rsid w:val="00657B0C"/>
    <w:rsid w:val="006639D8"/>
    <w:rsid w:val="006647C9"/>
    <w:rsid w:val="00666942"/>
    <w:rsid w:val="0068296E"/>
    <w:rsid w:val="00682AAF"/>
    <w:rsid w:val="00690966"/>
    <w:rsid w:val="006B20CA"/>
    <w:rsid w:val="006B26A7"/>
    <w:rsid w:val="006E12B3"/>
    <w:rsid w:val="006E495C"/>
    <w:rsid w:val="006E78CE"/>
    <w:rsid w:val="007024A0"/>
    <w:rsid w:val="007172A6"/>
    <w:rsid w:val="0072074F"/>
    <w:rsid w:val="00733CCC"/>
    <w:rsid w:val="0074012F"/>
    <w:rsid w:val="00741219"/>
    <w:rsid w:val="00742692"/>
    <w:rsid w:val="00743786"/>
    <w:rsid w:val="007447A6"/>
    <w:rsid w:val="00750A4B"/>
    <w:rsid w:val="00757AC6"/>
    <w:rsid w:val="00770321"/>
    <w:rsid w:val="00771B9F"/>
    <w:rsid w:val="00772746"/>
    <w:rsid w:val="00775B7F"/>
    <w:rsid w:val="00781BD4"/>
    <w:rsid w:val="00782B7A"/>
    <w:rsid w:val="00784C16"/>
    <w:rsid w:val="007A297C"/>
    <w:rsid w:val="007C1594"/>
    <w:rsid w:val="007D61A4"/>
    <w:rsid w:val="007F28FC"/>
    <w:rsid w:val="007F6A5E"/>
    <w:rsid w:val="007F76E4"/>
    <w:rsid w:val="0080558F"/>
    <w:rsid w:val="00806052"/>
    <w:rsid w:val="00820447"/>
    <w:rsid w:val="00821285"/>
    <w:rsid w:val="008234E5"/>
    <w:rsid w:val="00841BAD"/>
    <w:rsid w:val="0084491E"/>
    <w:rsid w:val="00856295"/>
    <w:rsid w:val="008670DB"/>
    <w:rsid w:val="00873313"/>
    <w:rsid w:val="008821FD"/>
    <w:rsid w:val="00890319"/>
    <w:rsid w:val="0089603A"/>
    <w:rsid w:val="00896CBA"/>
    <w:rsid w:val="008A1413"/>
    <w:rsid w:val="008B36AC"/>
    <w:rsid w:val="008B6C66"/>
    <w:rsid w:val="008C26AD"/>
    <w:rsid w:val="008E6429"/>
    <w:rsid w:val="008F0240"/>
    <w:rsid w:val="008F2FD7"/>
    <w:rsid w:val="008F7D6C"/>
    <w:rsid w:val="0090253F"/>
    <w:rsid w:val="00917BCB"/>
    <w:rsid w:val="00925F56"/>
    <w:rsid w:val="00930D79"/>
    <w:rsid w:val="0093207C"/>
    <w:rsid w:val="009329FD"/>
    <w:rsid w:val="0093732D"/>
    <w:rsid w:val="0094014E"/>
    <w:rsid w:val="00941EA5"/>
    <w:rsid w:val="00943028"/>
    <w:rsid w:val="009455CB"/>
    <w:rsid w:val="00946910"/>
    <w:rsid w:val="00946CF5"/>
    <w:rsid w:val="0094791E"/>
    <w:rsid w:val="00952A1F"/>
    <w:rsid w:val="00953014"/>
    <w:rsid w:val="009559F5"/>
    <w:rsid w:val="00961B61"/>
    <w:rsid w:val="0096374F"/>
    <w:rsid w:val="009755B3"/>
    <w:rsid w:val="00986716"/>
    <w:rsid w:val="009B6B04"/>
    <w:rsid w:val="009C2A1B"/>
    <w:rsid w:val="009D3D06"/>
    <w:rsid w:val="009D567D"/>
    <w:rsid w:val="009E1B9A"/>
    <w:rsid w:val="009E72B2"/>
    <w:rsid w:val="009F6D19"/>
    <w:rsid w:val="00A0419D"/>
    <w:rsid w:val="00A059CF"/>
    <w:rsid w:val="00A1037B"/>
    <w:rsid w:val="00A131D1"/>
    <w:rsid w:val="00A26B78"/>
    <w:rsid w:val="00A32AE4"/>
    <w:rsid w:val="00A34C0B"/>
    <w:rsid w:val="00A37A21"/>
    <w:rsid w:val="00A37F6C"/>
    <w:rsid w:val="00A450D7"/>
    <w:rsid w:val="00A53FDD"/>
    <w:rsid w:val="00A56B7E"/>
    <w:rsid w:val="00A61468"/>
    <w:rsid w:val="00A669CC"/>
    <w:rsid w:val="00A70FD1"/>
    <w:rsid w:val="00A71485"/>
    <w:rsid w:val="00A85893"/>
    <w:rsid w:val="00A86D5E"/>
    <w:rsid w:val="00AA4459"/>
    <w:rsid w:val="00AA5353"/>
    <w:rsid w:val="00AA7148"/>
    <w:rsid w:val="00AB56A0"/>
    <w:rsid w:val="00AC5C8D"/>
    <w:rsid w:val="00AE68E0"/>
    <w:rsid w:val="00AF4B14"/>
    <w:rsid w:val="00B1056D"/>
    <w:rsid w:val="00B1156A"/>
    <w:rsid w:val="00B14359"/>
    <w:rsid w:val="00B16533"/>
    <w:rsid w:val="00B32D17"/>
    <w:rsid w:val="00B35484"/>
    <w:rsid w:val="00B44237"/>
    <w:rsid w:val="00B512DD"/>
    <w:rsid w:val="00B52662"/>
    <w:rsid w:val="00B53F11"/>
    <w:rsid w:val="00B6076D"/>
    <w:rsid w:val="00B61DEF"/>
    <w:rsid w:val="00B62329"/>
    <w:rsid w:val="00B65985"/>
    <w:rsid w:val="00B7329E"/>
    <w:rsid w:val="00B8311E"/>
    <w:rsid w:val="00B83FA2"/>
    <w:rsid w:val="00BA02BF"/>
    <w:rsid w:val="00BA1C34"/>
    <w:rsid w:val="00BA31C5"/>
    <w:rsid w:val="00BB1D61"/>
    <w:rsid w:val="00BB5FFA"/>
    <w:rsid w:val="00BC3ED3"/>
    <w:rsid w:val="00BE5AA0"/>
    <w:rsid w:val="00BF17AA"/>
    <w:rsid w:val="00BF1A95"/>
    <w:rsid w:val="00C10265"/>
    <w:rsid w:val="00C211E6"/>
    <w:rsid w:val="00C245A1"/>
    <w:rsid w:val="00C24ED7"/>
    <w:rsid w:val="00C3338E"/>
    <w:rsid w:val="00C348F2"/>
    <w:rsid w:val="00C4242F"/>
    <w:rsid w:val="00C42BC5"/>
    <w:rsid w:val="00C45784"/>
    <w:rsid w:val="00C524E0"/>
    <w:rsid w:val="00C616E3"/>
    <w:rsid w:val="00C61B60"/>
    <w:rsid w:val="00C65611"/>
    <w:rsid w:val="00C66621"/>
    <w:rsid w:val="00C66B0A"/>
    <w:rsid w:val="00C7353C"/>
    <w:rsid w:val="00C84919"/>
    <w:rsid w:val="00C859CF"/>
    <w:rsid w:val="00C950CA"/>
    <w:rsid w:val="00C954E9"/>
    <w:rsid w:val="00CA0881"/>
    <w:rsid w:val="00CA2C35"/>
    <w:rsid w:val="00CA30A8"/>
    <w:rsid w:val="00CA69F6"/>
    <w:rsid w:val="00CB4BF0"/>
    <w:rsid w:val="00CB6BB3"/>
    <w:rsid w:val="00CD5BF9"/>
    <w:rsid w:val="00CE2E84"/>
    <w:rsid w:val="00CE477E"/>
    <w:rsid w:val="00CF25AA"/>
    <w:rsid w:val="00CF47F0"/>
    <w:rsid w:val="00CF6235"/>
    <w:rsid w:val="00CF71D8"/>
    <w:rsid w:val="00CF7559"/>
    <w:rsid w:val="00D008DF"/>
    <w:rsid w:val="00D162EA"/>
    <w:rsid w:val="00D24494"/>
    <w:rsid w:val="00D410DE"/>
    <w:rsid w:val="00D41844"/>
    <w:rsid w:val="00D41BD9"/>
    <w:rsid w:val="00D450FD"/>
    <w:rsid w:val="00D5708B"/>
    <w:rsid w:val="00D6039E"/>
    <w:rsid w:val="00D705D1"/>
    <w:rsid w:val="00D77984"/>
    <w:rsid w:val="00D8259A"/>
    <w:rsid w:val="00D84A9E"/>
    <w:rsid w:val="00D86BFE"/>
    <w:rsid w:val="00D90791"/>
    <w:rsid w:val="00DA4207"/>
    <w:rsid w:val="00DA513A"/>
    <w:rsid w:val="00DB7903"/>
    <w:rsid w:val="00DD7A98"/>
    <w:rsid w:val="00DF31DD"/>
    <w:rsid w:val="00DF7C8E"/>
    <w:rsid w:val="00E016DA"/>
    <w:rsid w:val="00E10636"/>
    <w:rsid w:val="00E13465"/>
    <w:rsid w:val="00E1402F"/>
    <w:rsid w:val="00E2613B"/>
    <w:rsid w:val="00E5253F"/>
    <w:rsid w:val="00E70EC7"/>
    <w:rsid w:val="00E8569A"/>
    <w:rsid w:val="00E85ACD"/>
    <w:rsid w:val="00E979B2"/>
    <w:rsid w:val="00EC3F8D"/>
    <w:rsid w:val="00ED2CCE"/>
    <w:rsid w:val="00ED4348"/>
    <w:rsid w:val="00EE6959"/>
    <w:rsid w:val="00EF2FDA"/>
    <w:rsid w:val="00F0454E"/>
    <w:rsid w:val="00F12CF6"/>
    <w:rsid w:val="00F255CC"/>
    <w:rsid w:val="00F47B76"/>
    <w:rsid w:val="00F540E0"/>
    <w:rsid w:val="00F71D48"/>
    <w:rsid w:val="00F76630"/>
    <w:rsid w:val="00F80443"/>
    <w:rsid w:val="00FA6978"/>
    <w:rsid w:val="00FA7D82"/>
    <w:rsid w:val="00FB7404"/>
    <w:rsid w:val="00FC3DCA"/>
    <w:rsid w:val="00FC5BCC"/>
    <w:rsid w:val="00FD7C31"/>
    <w:rsid w:val="00FE5FAD"/>
    <w:rsid w:val="00FE7881"/>
    <w:rsid w:val="00FF4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2BB08"/>
  <w15:docId w15:val="{8F71BB07-CACE-4817-B257-EF4BEF29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29"/>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BF1A9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42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E6429"/>
    <w:pPr>
      <w:spacing w:after="200" w:line="276" w:lineRule="auto"/>
      <w:ind w:left="720"/>
    </w:pPr>
    <w:rPr>
      <w:rFonts w:ascii="Calibri" w:hAnsi="Calibri" w:cs="Calibri"/>
      <w:sz w:val="22"/>
      <w:szCs w:val="22"/>
    </w:rPr>
  </w:style>
  <w:style w:type="table" w:styleId="TableGrid">
    <w:name w:val="Table Grid"/>
    <w:basedOn w:val="TableNormal"/>
    <w:uiPriority w:val="59"/>
    <w:rsid w:val="008E64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E6429"/>
    <w:rPr>
      <w:b/>
      <w:bCs/>
      <w:sz w:val="20"/>
      <w:szCs w:val="20"/>
    </w:rPr>
  </w:style>
  <w:style w:type="character" w:styleId="CommentReference">
    <w:name w:val="annotation reference"/>
    <w:basedOn w:val="DefaultParagraphFont"/>
    <w:uiPriority w:val="99"/>
    <w:semiHidden/>
    <w:unhideWhenUsed/>
    <w:rsid w:val="008E6429"/>
    <w:rPr>
      <w:sz w:val="16"/>
      <w:szCs w:val="16"/>
    </w:rPr>
  </w:style>
  <w:style w:type="paragraph" w:styleId="CommentText">
    <w:name w:val="annotation text"/>
    <w:basedOn w:val="Normal"/>
    <w:link w:val="CommentTextChar"/>
    <w:uiPriority w:val="99"/>
    <w:semiHidden/>
    <w:unhideWhenUsed/>
    <w:rsid w:val="008E6429"/>
    <w:rPr>
      <w:sz w:val="20"/>
      <w:szCs w:val="20"/>
    </w:rPr>
  </w:style>
  <w:style w:type="character" w:customStyle="1" w:styleId="CommentTextChar">
    <w:name w:val="Comment Text Char"/>
    <w:basedOn w:val="DefaultParagraphFont"/>
    <w:link w:val="CommentText"/>
    <w:uiPriority w:val="99"/>
    <w:semiHidden/>
    <w:rsid w:val="008E64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6429"/>
    <w:rPr>
      <w:b/>
      <w:bCs/>
    </w:rPr>
  </w:style>
  <w:style w:type="character" w:customStyle="1" w:styleId="CommentSubjectChar">
    <w:name w:val="Comment Subject Char"/>
    <w:basedOn w:val="CommentTextChar"/>
    <w:link w:val="CommentSubject"/>
    <w:uiPriority w:val="99"/>
    <w:semiHidden/>
    <w:rsid w:val="008E642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E6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29"/>
    <w:rPr>
      <w:rFonts w:ascii="Segoe UI" w:eastAsia="Times New Roman" w:hAnsi="Segoe UI" w:cs="Segoe UI"/>
      <w:sz w:val="18"/>
      <w:szCs w:val="18"/>
      <w:lang w:val="en-US"/>
    </w:rPr>
  </w:style>
  <w:style w:type="paragraph" w:styleId="Header">
    <w:name w:val="header"/>
    <w:basedOn w:val="Normal"/>
    <w:link w:val="HeaderChar"/>
    <w:uiPriority w:val="99"/>
    <w:unhideWhenUsed/>
    <w:rsid w:val="008E6429"/>
    <w:pPr>
      <w:tabs>
        <w:tab w:val="center" w:pos="4513"/>
        <w:tab w:val="right" w:pos="9026"/>
      </w:tabs>
    </w:pPr>
  </w:style>
  <w:style w:type="character" w:customStyle="1" w:styleId="HeaderChar">
    <w:name w:val="Header Char"/>
    <w:basedOn w:val="DefaultParagraphFont"/>
    <w:link w:val="Header"/>
    <w:uiPriority w:val="99"/>
    <w:rsid w:val="008E64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6429"/>
    <w:pPr>
      <w:tabs>
        <w:tab w:val="center" w:pos="4513"/>
        <w:tab w:val="right" w:pos="9026"/>
      </w:tabs>
    </w:pPr>
  </w:style>
  <w:style w:type="character" w:customStyle="1" w:styleId="FooterChar">
    <w:name w:val="Footer Char"/>
    <w:basedOn w:val="DefaultParagraphFont"/>
    <w:link w:val="Footer"/>
    <w:uiPriority w:val="99"/>
    <w:rsid w:val="008E6429"/>
    <w:rPr>
      <w:rFonts w:ascii="Times New Roman" w:eastAsia="Times New Roman" w:hAnsi="Times New Roman" w:cs="Times New Roman"/>
      <w:sz w:val="24"/>
      <w:szCs w:val="24"/>
      <w:lang w:val="en-US"/>
    </w:rPr>
  </w:style>
  <w:style w:type="table" w:styleId="LightShading-Accent4">
    <w:name w:val="Light Shading Accent 4"/>
    <w:basedOn w:val="TableNormal"/>
    <w:uiPriority w:val="60"/>
    <w:rsid w:val="000413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0413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Strong">
    <w:name w:val="Strong"/>
    <w:basedOn w:val="DefaultParagraphFont"/>
    <w:uiPriority w:val="22"/>
    <w:qFormat/>
    <w:rsid w:val="001D1EEA"/>
    <w:rPr>
      <w:b/>
      <w:bCs/>
    </w:rPr>
  </w:style>
  <w:style w:type="paragraph" w:styleId="Revision">
    <w:name w:val="Revision"/>
    <w:hidden/>
    <w:uiPriority w:val="99"/>
    <w:semiHidden/>
    <w:rsid w:val="009D567D"/>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F1A95"/>
    <w:rPr>
      <w:rFonts w:asciiTheme="majorHAnsi" w:eastAsiaTheme="majorEastAsia" w:hAnsiTheme="majorHAnsi" w:cstheme="majorBidi"/>
      <w:b/>
      <w:bCs/>
      <w:color w:val="5B9BD5" w:themeColor="accent1"/>
      <w:sz w:val="26"/>
      <w:szCs w:val="26"/>
      <w:lang w:val="en-US"/>
    </w:rPr>
  </w:style>
  <w:style w:type="paragraph" w:customStyle="1" w:styleId="Normal1">
    <w:name w:val="Normal1"/>
    <w:basedOn w:val="Normal"/>
    <w:rsid w:val="00873313"/>
    <w:pPr>
      <w:spacing w:after="160" w:line="256" w:lineRule="auto"/>
    </w:pPr>
    <w:rPr>
      <w:rFonts w:asciiTheme="minorHAnsi" w:eastAsiaTheme="minorHAnsi" w:hAnsiTheme="minorHAnsi" w:cstheme="minorBidi"/>
      <w:sz w:val="22"/>
      <w:szCs w:val="22"/>
      <w:lang w:eastAsia="en-GB"/>
    </w:rPr>
  </w:style>
  <w:style w:type="character" w:styleId="Hyperlink">
    <w:name w:val="Hyperlink"/>
    <w:basedOn w:val="DefaultParagraphFont"/>
    <w:uiPriority w:val="99"/>
    <w:semiHidden/>
    <w:rsid w:val="006E12B3"/>
    <w:rPr>
      <w:color w:val="0000FF"/>
      <w:u w:val="single"/>
    </w:rPr>
  </w:style>
  <w:style w:type="paragraph" w:styleId="Title">
    <w:name w:val="Title"/>
    <w:basedOn w:val="Normal"/>
    <w:link w:val="TitleChar"/>
    <w:uiPriority w:val="1"/>
    <w:qFormat/>
    <w:rsid w:val="006E12B3"/>
    <w:pPr>
      <w:widowControl w:val="0"/>
      <w:autoSpaceDE w:val="0"/>
      <w:autoSpaceDN w:val="0"/>
      <w:spacing w:before="62"/>
      <w:ind w:left="120" w:right="499"/>
    </w:pPr>
    <w:rPr>
      <w:sz w:val="32"/>
      <w:szCs w:val="32"/>
    </w:rPr>
  </w:style>
  <w:style w:type="character" w:customStyle="1" w:styleId="TitleChar">
    <w:name w:val="Title Char"/>
    <w:basedOn w:val="DefaultParagraphFont"/>
    <w:link w:val="Title"/>
    <w:uiPriority w:val="1"/>
    <w:rsid w:val="006E12B3"/>
    <w:rPr>
      <w:rFonts w:ascii="Times New Roman" w:eastAsia="Times New Roman" w:hAnsi="Times New Roman"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431">
      <w:bodyDiv w:val="1"/>
      <w:marLeft w:val="0"/>
      <w:marRight w:val="0"/>
      <w:marTop w:val="0"/>
      <w:marBottom w:val="0"/>
      <w:divBdr>
        <w:top w:val="none" w:sz="0" w:space="0" w:color="auto"/>
        <w:left w:val="none" w:sz="0" w:space="0" w:color="auto"/>
        <w:bottom w:val="none" w:sz="0" w:space="0" w:color="auto"/>
        <w:right w:val="none" w:sz="0" w:space="0" w:color="auto"/>
      </w:divBdr>
    </w:div>
    <w:div w:id="1089816271">
      <w:bodyDiv w:val="1"/>
      <w:marLeft w:val="0"/>
      <w:marRight w:val="0"/>
      <w:marTop w:val="0"/>
      <w:marBottom w:val="0"/>
      <w:divBdr>
        <w:top w:val="none" w:sz="0" w:space="0" w:color="auto"/>
        <w:left w:val="none" w:sz="0" w:space="0" w:color="auto"/>
        <w:bottom w:val="none" w:sz="0" w:space="0" w:color="auto"/>
        <w:right w:val="none" w:sz="0" w:space="0" w:color="auto"/>
      </w:divBdr>
      <w:divsChild>
        <w:div w:id="1124467819">
          <w:marLeft w:val="0"/>
          <w:marRight w:val="0"/>
          <w:marTop w:val="0"/>
          <w:marBottom w:val="0"/>
          <w:divBdr>
            <w:top w:val="none" w:sz="0" w:space="0" w:color="auto"/>
            <w:left w:val="none" w:sz="0" w:space="0" w:color="auto"/>
            <w:bottom w:val="none" w:sz="0" w:space="0" w:color="auto"/>
            <w:right w:val="none" w:sz="0" w:space="0" w:color="auto"/>
          </w:divBdr>
          <w:divsChild>
            <w:div w:id="827211482">
              <w:marLeft w:val="0"/>
              <w:marRight w:val="0"/>
              <w:marTop w:val="0"/>
              <w:marBottom w:val="0"/>
              <w:divBdr>
                <w:top w:val="none" w:sz="0" w:space="0" w:color="auto"/>
                <w:left w:val="none" w:sz="0" w:space="0" w:color="auto"/>
                <w:bottom w:val="none" w:sz="0" w:space="0" w:color="auto"/>
                <w:right w:val="none" w:sz="0" w:space="0" w:color="auto"/>
              </w:divBdr>
            </w:div>
          </w:divsChild>
        </w:div>
        <w:div w:id="1612860783">
          <w:marLeft w:val="0"/>
          <w:marRight w:val="0"/>
          <w:marTop w:val="0"/>
          <w:marBottom w:val="0"/>
          <w:divBdr>
            <w:top w:val="none" w:sz="0" w:space="0" w:color="auto"/>
            <w:left w:val="none" w:sz="0" w:space="0" w:color="auto"/>
            <w:bottom w:val="none" w:sz="0" w:space="0" w:color="auto"/>
            <w:right w:val="none" w:sz="0" w:space="0" w:color="auto"/>
          </w:divBdr>
          <w:divsChild>
            <w:div w:id="21142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D94F-96B9-4FFE-BA88-B725682C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BAMJI</dc:creator>
  <cp:lastModifiedBy>RAJENDRA KUMAR TAPADIA</cp:lastModifiedBy>
  <cp:revision>11</cp:revision>
  <cp:lastPrinted>2022-06-14T11:05:00Z</cp:lastPrinted>
  <dcterms:created xsi:type="dcterms:W3CDTF">2022-06-14T11:30:00Z</dcterms:created>
  <dcterms:modified xsi:type="dcterms:W3CDTF">2022-06-18T06:50:00Z</dcterms:modified>
</cp:coreProperties>
</file>